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2FB28" w14:textId="7D52C86E" w:rsidR="00E12D06" w:rsidRPr="00BC5875" w:rsidRDefault="002C7B08" w:rsidP="00DF68A9">
      <w:bookmarkStart w:id="0" w:name="_Toc106620332"/>
      <w:bookmarkStart w:id="1" w:name="_Toc106620450"/>
      <w:r>
        <w:rPr>
          <w:noProof/>
        </w:rPr>
        <mc:AlternateContent>
          <mc:Choice Requires="wps">
            <w:drawing>
              <wp:anchor distT="0" distB="0" distL="114300" distR="114300" simplePos="0" relativeHeight="251662336" behindDoc="0" locked="0" layoutInCell="1" allowOverlap="1" wp14:anchorId="2C635D65" wp14:editId="0D8DF6FA">
                <wp:simplePos x="0" y="0"/>
                <wp:positionH relativeFrom="column">
                  <wp:posOffset>-850900</wp:posOffset>
                </wp:positionH>
                <wp:positionV relativeFrom="paragraph">
                  <wp:posOffset>81915</wp:posOffset>
                </wp:positionV>
                <wp:extent cx="7537450" cy="1073150"/>
                <wp:effectExtent l="0" t="0" r="0" b="0"/>
                <wp:wrapNone/>
                <wp:docPr id="1449874985" name="Text Box 1"/>
                <wp:cNvGraphicFramePr/>
                <a:graphic xmlns:a="http://schemas.openxmlformats.org/drawingml/2006/main">
                  <a:graphicData uri="http://schemas.microsoft.com/office/word/2010/wordprocessingShape">
                    <wps:wsp>
                      <wps:cNvSpPr txBox="1"/>
                      <wps:spPr>
                        <a:xfrm>
                          <a:off x="0" y="0"/>
                          <a:ext cx="7537450" cy="1073150"/>
                        </a:xfrm>
                        <a:prstGeom prst="rect">
                          <a:avLst/>
                        </a:prstGeom>
                        <a:noFill/>
                        <a:ln w="6350">
                          <a:noFill/>
                        </a:ln>
                      </wps:spPr>
                      <wps:txbx>
                        <w:txbxContent>
                          <w:p w14:paraId="310DEA5C" w14:textId="7CD57148" w:rsidR="00C432CA" w:rsidRPr="005B2310" w:rsidRDefault="005B2310" w:rsidP="005B2310">
                            <w:pPr>
                              <w:shd w:val="clear" w:color="auto" w:fill="2F1A45" w:themeFill="text2"/>
                              <w:jc w:val="center"/>
                              <w:rPr>
                                <w:color w:val="FFFFFF" w:themeColor="background1"/>
                                <w:sz w:val="44"/>
                                <w:szCs w:val="44"/>
                              </w:rPr>
                            </w:pPr>
                            <w:r w:rsidRPr="005B2310">
                              <w:rPr>
                                <w:color w:val="FFFFFF" w:themeColor="background1"/>
                                <w:sz w:val="44"/>
                                <w:szCs w:val="44"/>
                              </w:rPr>
                              <w:t>Knowledge Exchange and Innovation Fund: Strategy Guidance for AY 2025-26 to AY 2029-30</w:t>
                            </w:r>
                            <w:r w:rsidR="00584CA3">
                              <w:rPr>
                                <w:color w:val="FFFFFF" w:themeColor="background1"/>
                                <w:sz w:val="44"/>
                                <w:szCs w:val="44"/>
                              </w:rPr>
                              <w:t>: Annex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635D65" id="_x0000_t202" coordsize="21600,21600" o:spt="202" path="m,l,21600r21600,l21600,xe">
                <v:stroke joinstyle="miter"/>
                <v:path gradientshapeok="t" o:connecttype="rect"/>
              </v:shapetype>
              <v:shape id="Text Box 1" o:spid="_x0000_s1026" type="#_x0000_t202" style="position:absolute;margin-left:-67pt;margin-top:6.45pt;width:593.5pt;height:8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" filled="f" stroked="f" strokeweight=".5pt">
                <v:textbox>
                  <w:txbxContent>
                    <w:p w14:paraId="310DEA5C" w14:textId="7CD57148" w:rsidR="00C432CA" w:rsidRPr="005B2310" w:rsidRDefault="005B2310" w:rsidP="005B2310">
                      <w:pPr>
                        <w:shd w:val="clear" w:color="auto" w:fill="2F1A45" w:themeFill="text2"/>
                        <w:jc w:val="center"/>
                        <w:rPr>
                          <w:color w:val="FFFFFF" w:themeColor="background1"/>
                          <w:sz w:val="44"/>
                          <w:szCs w:val="44"/>
                        </w:rPr>
                      </w:pPr>
                      <w:r w:rsidRPr="005B2310">
                        <w:rPr>
                          <w:color w:val="FFFFFF" w:themeColor="background1"/>
                          <w:sz w:val="44"/>
                          <w:szCs w:val="44"/>
                        </w:rPr>
                        <w:t>Knowledge Exchange and Innovation Fund: Strategy Guidance for AY 2025-26 to AY 2029-30</w:t>
                      </w:r>
                      <w:r w:rsidR="00584CA3">
                        <w:rPr>
                          <w:color w:val="FFFFFF" w:themeColor="background1"/>
                          <w:sz w:val="44"/>
                          <w:szCs w:val="44"/>
                        </w:rPr>
                        <w:t>: Annex A</w:t>
                      </w:r>
                    </w:p>
                  </w:txbxContent>
                </v:textbox>
              </v:shape>
            </w:pict>
          </mc:Fallback>
        </mc:AlternateContent>
      </w:r>
      <w:r w:rsidR="00584CA3" w:rsidRPr="00BC5875">
        <w:rPr>
          <w:noProof/>
        </w:rPr>
        <w:drawing>
          <wp:anchor distT="0" distB="0" distL="114300" distR="114300" simplePos="0" relativeHeight="251652096" behindDoc="1" locked="0" layoutInCell="1" allowOverlap="1" wp14:anchorId="198A11F0" wp14:editId="6683069B">
            <wp:simplePos x="0" y="0"/>
            <wp:positionH relativeFrom="margin">
              <wp:posOffset>-916940</wp:posOffset>
            </wp:positionH>
            <wp:positionV relativeFrom="margin">
              <wp:posOffset>-1160145</wp:posOffset>
            </wp:positionV>
            <wp:extent cx="7559564" cy="10814050"/>
            <wp:effectExtent l="0" t="0" r="3810" b="635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7559564" cy="10814050"/>
                    </a:xfrm>
                    <a:prstGeom prst="rect">
                      <a:avLst/>
                    </a:prstGeom>
                  </pic:spPr>
                </pic:pic>
              </a:graphicData>
            </a:graphic>
            <wp14:sizeRelH relativeFrom="page">
              <wp14:pctWidth>0</wp14:pctWidth>
            </wp14:sizeRelH>
            <wp14:sizeRelV relativeFrom="page">
              <wp14:pctHeight>0</wp14:pctHeight>
            </wp14:sizeRelV>
          </wp:anchor>
        </w:drawing>
      </w:r>
      <w:r w:rsidR="00584CA3" w:rsidRPr="00BC5875">
        <w:rPr>
          <w:noProof/>
        </w:rPr>
        <mc:AlternateContent>
          <mc:Choice Requires="wps">
            <w:drawing>
              <wp:anchor distT="0" distB="0" distL="114300" distR="114300" simplePos="0" relativeHeight="251669504" behindDoc="0" locked="0" layoutInCell="1" allowOverlap="1" wp14:anchorId="2CF22B49" wp14:editId="2259BED1">
                <wp:simplePos x="0" y="0"/>
                <wp:positionH relativeFrom="column">
                  <wp:posOffset>2617470</wp:posOffset>
                </wp:positionH>
                <wp:positionV relativeFrom="paragraph">
                  <wp:posOffset>-941705</wp:posOffset>
                </wp:positionV>
                <wp:extent cx="3943350" cy="1403985"/>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03985"/>
                        </a:xfrm>
                        <a:prstGeom prst="rect">
                          <a:avLst/>
                        </a:prstGeom>
                        <a:noFill/>
                        <a:ln w="9525">
                          <a:noFill/>
                          <a:miter lim="800000"/>
                          <a:headEnd/>
                          <a:tailEnd/>
                        </a:ln>
                      </wps:spPr>
                      <wps:txbx>
                        <w:txbxContent>
                          <w:p w14:paraId="1B095FAC" w14:textId="77777777" w:rsidR="00E12D06" w:rsidRPr="004A14C4" w:rsidRDefault="00E12D06" w:rsidP="004A14C4">
                            <w:pPr>
                              <w:pStyle w:val="CoverInfo"/>
                              <w:rPr>
                                <w:b/>
                              </w:rPr>
                            </w:pPr>
                            <w:r w:rsidRPr="004A14C4">
                              <w:rPr>
                                <w:b/>
                              </w:rPr>
                              <w:t xml:space="preserve">SFC </w:t>
                            </w:r>
                            <w:r>
                              <w:rPr>
                                <w:b/>
                              </w:rPr>
                              <w:t>Guidance</w:t>
                            </w:r>
                          </w:p>
                          <w:p w14:paraId="51A810BE" w14:textId="5FE73AA8" w:rsidR="00E12D06" w:rsidRPr="004A14C4" w:rsidRDefault="00E12D06" w:rsidP="004A14C4">
                            <w:pPr>
                              <w:pStyle w:val="CoverInfo"/>
                            </w:pPr>
                            <w:r w:rsidRPr="00C32AB0">
                              <w:rPr>
                                <w:b/>
                                <w:bCs/>
                              </w:rPr>
                              <w:t>REFERENCE:</w:t>
                            </w:r>
                            <w:r>
                              <w:t xml:space="preserve"> SFC/GD/</w:t>
                            </w:r>
                            <w:r w:rsidR="003C0EBC">
                              <w:t>11</w:t>
                            </w:r>
                            <w:r>
                              <w:t>/</w:t>
                            </w:r>
                            <w:r w:rsidR="003C0EBC">
                              <w:t>2024</w:t>
                            </w:r>
                          </w:p>
                          <w:p w14:paraId="379718E6" w14:textId="06FDE4F7" w:rsidR="00E12D06" w:rsidRPr="004A14C4" w:rsidRDefault="00E12D06" w:rsidP="004A14C4">
                            <w:pPr>
                              <w:pStyle w:val="CoverInfo"/>
                            </w:pPr>
                            <w:r w:rsidRPr="00C32AB0">
                              <w:rPr>
                                <w:b/>
                                <w:bCs/>
                              </w:rPr>
                              <w:t>ISSUE DATE:</w:t>
                            </w:r>
                            <w:r>
                              <w:t xml:space="preserve"> </w:t>
                            </w:r>
                            <w:r w:rsidR="003C0EBC">
                              <w:t>28</w:t>
                            </w:r>
                            <w:r w:rsidR="00D14E62">
                              <w:t>/06</w:t>
                            </w:r>
                            <w:r>
                              <w:t>/20</w:t>
                            </w:r>
                            <w:r w:rsidR="00D14E62">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22B49" id="Text Box 2" o:spid="_x0000_s1027" type="#_x0000_t202" alt="&quot;&quot;" style="position:absolute;margin-left:206.1pt;margin-top:-74.15pt;width:310.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" filled="f" stroked="f">
                <v:textbox style="mso-fit-shape-to-text:t">
                  <w:txbxContent>
                    <w:p w14:paraId="1B095FAC" w14:textId="77777777" w:rsidR="00E12D06" w:rsidRPr="004A14C4" w:rsidRDefault="00E12D06" w:rsidP="004A14C4">
                      <w:pPr>
                        <w:pStyle w:val="CoverInfo"/>
                        <w:rPr>
                          <w:b/>
                        </w:rPr>
                      </w:pPr>
                      <w:r w:rsidRPr="004A14C4">
                        <w:rPr>
                          <w:b/>
                        </w:rPr>
                        <w:t xml:space="preserve">SFC </w:t>
                      </w:r>
                      <w:r>
                        <w:rPr>
                          <w:b/>
                        </w:rPr>
                        <w:t>Guidance</w:t>
                      </w:r>
                    </w:p>
                    <w:p w14:paraId="51A810BE" w14:textId="5FE73AA8" w:rsidR="00E12D06" w:rsidRPr="004A14C4" w:rsidRDefault="00E12D06" w:rsidP="004A14C4">
                      <w:pPr>
                        <w:pStyle w:val="CoverInfo"/>
                      </w:pPr>
                      <w:r w:rsidRPr="00C32AB0">
                        <w:rPr>
                          <w:b/>
                          <w:bCs/>
                        </w:rPr>
                        <w:t>REFERENCE:</w:t>
                      </w:r>
                      <w:r>
                        <w:t xml:space="preserve"> SFC/GD/</w:t>
                      </w:r>
                      <w:r w:rsidR="003C0EBC">
                        <w:t>11</w:t>
                      </w:r>
                      <w:r>
                        <w:t>/</w:t>
                      </w:r>
                      <w:r w:rsidR="003C0EBC">
                        <w:t>2024</w:t>
                      </w:r>
                    </w:p>
                    <w:p w14:paraId="379718E6" w14:textId="06FDE4F7" w:rsidR="00E12D06" w:rsidRPr="004A14C4" w:rsidRDefault="00E12D06" w:rsidP="004A14C4">
                      <w:pPr>
                        <w:pStyle w:val="CoverInfo"/>
                      </w:pPr>
                      <w:r w:rsidRPr="00C32AB0">
                        <w:rPr>
                          <w:b/>
                          <w:bCs/>
                        </w:rPr>
                        <w:t>ISSUE DATE:</w:t>
                      </w:r>
                      <w:r>
                        <w:t xml:space="preserve"> </w:t>
                      </w:r>
                      <w:r w:rsidR="003C0EBC">
                        <w:t>28</w:t>
                      </w:r>
                      <w:r w:rsidR="00D14E62">
                        <w:t>/06</w:t>
                      </w:r>
                      <w:r>
                        <w:t>/20</w:t>
                      </w:r>
                      <w:r w:rsidR="00D14E62">
                        <w:t>24</w:t>
                      </w:r>
                    </w:p>
                  </w:txbxContent>
                </v:textbox>
              </v:shape>
            </w:pict>
          </mc:Fallback>
        </mc:AlternateContent>
      </w:r>
      <w:sdt>
        <w:sdtPr>
          <w:id w:val="1103235928"/>
          <w:docPartObj>
            <w:docPartGallery w:val="Cover Pages"/>
            <w:docPartUnique/>
          </w:docPartObj>
        </w:sdtPr>
        <w:sdtContent>
          <w:ins w:id="2" w:author="Paddy Ribeiro" w:date="2021-07-08T09:55:00Z">
            <w:r w:rsidR="00E12D06" w:rsidRPr="00BC5875">
              <w:rPr>
                <w:noProof/>
              </w:rPr>
              <mc:AlternateContent>
                <mc:Choice Requires="wps">
                  <w:drawing>
                    <wp:anchor distT="0" distB="0" distL="114300" distR="114300" simplePos="0" relativeHeight="251657216" behindDoc="0" locked="0" layoutInCell="1" allowOverlap="1" wp14:anchorId="624ECC0C" wp14:editId="31AFB31D">
                      <wp:simplePos x="0" y="0"/>
                      <wp:positionH relativeFrom="margin">
                        <wp:posOffset>-906145</wp:posOffset>
                      </wp:positionH>
                      <wp:positionV relativeFrom="paragraph">
                        <wp:posOffset>437325</wp:posOffset>
                      </wp:positionV>
                      <wp:extent cx="7543800" cy="1160145"/>
                      <wp:effectExtent l="0" t="0" r="0" b="190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160145"/>
                              </a:xfrm>
                              <a:prstGeom prst="rect">
                                <a:avLst/>
                              </a:prstGeom>
                              <a:noFill/>
                              <a:ln w="9525">
                                <a:noFill/>
                                <a:miter lim="800000"/>
                                <a:headEnd/>
                                <a:tailEnd/>
                              </a:ln>
                            </wps:spPr>
                            <wps:txbx>
                              <w:txbxContent>
                                <w:p w14:paraId="707A3327" w14:textId="77777777" w:rsidR="00E12D06" w:rsidRPr="00F07A24" w:rsidRDefault="00E12D06" w:rsidP="00F07A24">
                                  <w:pPr>
                                    <w:pStyle w:val="CoverTitle"/>
                                  </w:pPr>
                                  <w:r w:rsidRPr="00F07A24">
                                    <w:t>Document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ECC0C" id="_x0000_s1028" type="#_x0000_t202" alt="&quot;&quot;" style="position:absolute;margin-left:-71.35pt;margin-top:34.45pt;width:594pt;height:9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" filled="f" stroked="f">
                      <v:textbox>
                        <w:txbxContent>
                          <w:p w14:paraId="707A3327" w14:textId="77777777" w:rsidR="00E12D06" w:rsidRPr="00F07A24" w:rsidRDefault="00E12D06" w:rsidP="00F07A24">
                            <w:pPr>
                              <w:pStyle w:val="CoverTitle"/>
                            </w:pPr>
                            <w:r w:rsidRPr="00F07A24">
                              <w:t>Document Name</w:t>
                            </w:r>
                          </w:p>
                        </w:txbxContent>
                      </v:textbox>
                      <w10:wrap anchorx="margin"/>
                    </v:shape>
                  </w:pict>
                </mc:Fallback>
              </mc:AlternateContent>
            </w:r>
          </w:ins>
          <w:r w:rsidR="00E12D06" w:rsidRPr="00BC5875">
            <w:br w:type="page"/>
          </w:r>
        </w:sdtContent>
      </w:sdt>
    </w:p>
    <w:p w14:paraId="57513EE9" w14:textId="77C4415A" w:rsidR="00F6454C" w:rsidRDefault="00E70F64" w:rsidP="008D63CC">
      <w:pPr>
        <w:pStyle w:val="Annex"/>
      </w:pPr>
      <w:bookmarkStart w:id="3" w:name="_Toc106620341"/>
      <w:bookmarkStart w:id="4" w:name="_Toc106620459"/>
      <w:bookmarkStart w:id="5" w:name="_Toc170390146"/>
      <w:bookmarkEnd w:id="0"/>
      <w:bookmarkEnd w:id="1"/>
      <w:r w:rsidRPr="00BC5875">
        <w:lastRenderedPageBreak/>
        <w:t xml:space="preserve">Annex </w:t>
      </w:r>
      <w:bookmarkEnd w:id="3"/>
      <w:bookmarkEnd w:id="4"/>
      <w:r w:rsidR="00426D39">
        <w:t>A: KEIF strategy pro-forma</w:t>
      </w:r>
      <w:bookmarkEnd w:id="5"/>
      <w:r w:rsidR="00FC781F" w:rsidRPr="00BC5875">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4"/>
      </w:tblGrid>
      <w:tr w:rsidR="00F0319B" w14:paraId="2E1B71DB" w14:textId="77777777" w:rsidTr="00DE3BC7">
        <w:trPr>
          <w:cnfStyle w:val="100000000000" w:firstRow="1" w:lastRow="0" w:firstColumn="0" w:lastColumn="0" w:oddVBand="0" w:evenVBand="0" w:oddHBand="0" w:evenHBand="0" w:firstRowFirstColumn="0" w:firstRowLastColumn="0" w:lastRowFirstColumn="0" w:lastRowLastColumn="0"/>
        </w:trPr>
        <w:tc>
          <w:tcPr>
            <w:tcW w:w="9242" w:type="dxa"/>
            <w:gridSpan w:val="2"/>
            <w:shd w:val="clear" w:color="auto" w:fill="2F1A45" w:themeFill="text2"/>
          </w:tcPr>
          <w:p w14:paraId="5421C1FA" w14:textId="53513F94" w:rsidR="00F0319B" w:rsidRPr="003D5AFE" w:rsidRDefault="00F0319B" w:rsidP="003D5AFE">
            <w:pPr>
              <w:rPr>
                <w:rFonts w:eastAsiaTheme="majorEastAsia" w:cstheme="majorBidi"/>
                <w:color w:val="873299" w:themeColor="accent1"/>
                <w:sz w:val="28"/>
                <w:szCs w:val="28"/>
                <w:lang w:val="en-US" w:eastAsia="ja-JP"/>
              </w:rPr>
            </w:pPr>
          </w:p>
        </w:tc>
      </w:tr>
      <w:tr w:rsidR="005B62BA" w14:paraId="3A6272BF" w14:textId="6BA3A106" w:rsidTr="00DE3BC7">
        <w:tc>
          <w:tcPr>
            <w:tcW w:w="2518" w:type="dxa"/>
            <w:shd w:val="clear" w:color="auto" w:fill="auto"/>
            <w:vAlign w:val="center"/>
          </w:tcPr>
          <w:p w14:paraId="7DEAF914" w14:textId="027BED88" w:rsidR="005B62BA" w:rsidRPr="00711274" w:rsidRDefault="005B62BA" w:rsidP="00DE3BC7">
            <w:pPr>
              <w:rPr>
                <w:rFonts w:eastAsiaTheme="majorEastAsia" w:cstheme="majorBidi"/>
                <w:b/>
                <w:bCs/>
                <w:color w:val="2F1A45"/>
                <w:szCs w:val="24"/>
                <w:lang w:val="en-US" w:eastAsia="ja-JP"/>
              </w:rPr>
            </w:pPr>
            <w:r w:rsidRPr="00711274">
              <w:rPr>
                <w:rFonts w:eastAsiaTheme="majorEastAsia" w:cstheme="majorBidi"/>
                <w:bCs/>
                <w:color w:val="2F1A45"/>
                <w:szCs w:val="24"/>
                <w:lang w:val="en-US" w:eastAsia="ja-JP"/>
              </w:rPr>
              <w:t>Institution</w:t>
            </w:r>
            <w:r w:rsidR="00801620" w:rsidRPr="00711274">
              <w:rPr>
                <w:rFonts w:eastAsiaTheme="majorEastAsia" w:cstheme="majorBidi"/>
                <w:bCs/>
                <w:color w:val="2F1A45"/>
                <w:szCs w:val="24"/>
                <w:lang w:val="en-US" w:eastAsia="ja-JP"/>
              </w:rPr>
              <w:t>:</w:t>
            </w:r>
          </w:p>
        </w:tc>
        <w:tc>
          <w:tcPr>
            <w:tcW w:w="6724" w:type="dxa"/>
            <w:shd w:val="clear" w:color="auto" w:fill="auto"/>
          </w:tcPr>
          <w:p w14:paraId="7F655F1C" w14:textId="77777777" w:rsidR="005B62BA" w:rsidRPr="00711274" w:rsidRDefault="005B62BA" w:rsidP="003D5AFE">
            <w:pPr>
              <w:rPr>
                <w:rFonts w:eastAsiaTheme="majorEastAsia" w:cstheme="majorBidi"/>
                <w:color w:val="873299" w:themeColor="accent1"/>
                <w:szCs w:val="24"/>
                <w:lang w:val="en-US" w:eastAsia="ja-JP"/>
              </w:rPr>
            </w:pPr>
          </w:p>
        </w:tc>
      </w:tr>
      <w:tr w:rsidR="005B62BA" w14:paraId="3253139C" w14:textId="2B2494AF" w:rsidTr="00DE3BC7">
        <w:trPr>
          <w:trHeight w:val="529"/>
        </w:trPr>
        <w:tc>
          <w:tcPr>
            <w:tcW w:w="2518" w:type="dxa"/>
            <w:shd w:val="clear" w:color="auto" w:fill="EDF8F9" w:themeFill="background2"/>
            <w:vAlign w:val="center"/>
          </w:tcPr>
          <w:p w14:paraId="6DD8D43D" w14:textId="5B9E610A" w:rsidR="005B62BA" w:rsidRPr="00711274" w:rsidRDefault="005B62BA" w:rsidP="00DE3BC7">
            <w:pPr>
              <w:spacing w:before="100" w:beforeAutospacing="1" w:after="100" w:afterAutospacing="1" w:line="240" w:lineRule="auto"/>
              <w:rPr>
                <w:rFonts w:eastAsia="Times New Roman" w:cstheme="minorHAnsi"/>
                <w:bCs/>
                <w:color w:val="2F1A45"/>
                <w:szCs w:val="24"/>
                <w:lang w:eastAsia="en-GB"/>
              </w:rPr>
            </w:pPr>
            <w:r w:rsidRPr="00711274">
              <w:rPr>
                <w:rFonts w:eastAsia="Times New Roman" w:cstheme="minorHAnsi"/>
                <w:bCs/>
                <w:color w:val="2F1A45"/>
                <w:szCs w:val="24"/>
                <w:lang w:eastAsia="en-GB"/>
              </w:rPr>
              <w:t>KEIF strategy lead</w:t>
            </w:r>
            <w:r w:rsidR="00683F98" w:rsidRPr="00711274">
              <w:rPr>
                <w:rStyle w:val="FootnoteReference"/>
                <w:rFonts w:eastAsia="Times New Roman" w:cstheme="minorHAnsi"/>
                <w:bCs/>
                <w:color w:val="2F1A45"/>
                <w:szCs w:val="24"/>
                <w:lang w:eastAsia="en-GB"/>
              </w:rPr>
              <w:footnoteReference w:id="2"/>
            </w:r>
            <w:r w:rsidR="00801620" w:rsidRPr="00711274">
              <w:rPr>
                <w:rFonts w:eastAsia="Times New Roman" w:cstheme="minorHAnsi"/>
                <w:bCs/>
                <w:color w:val="2F1A45"/>
                <w:szCs w:val="24"/>
                <w:lang w:eastAsia="en-GB"/>
              </w:rPr>
              <w:t>:</w:t>
            </w:r>
          </w:p>
        </w:tc>
        <w:tc>
          <w:tcPr>
            <w:tcW w:w="6724" w:type="dxa"/>
            <w:shd w:val="clear" w:color="auto" w:fill="EDF8F9" w:themeFill="background2"/>
          </w:tcPr>
          <w:p w14:paraId="3568D5D7" w14:textId="77777777" w:rsidR="005B62BA" w:rsidRPr="00711274" w:rsidRDefault="005B62BA" w:rsidP="00815E02">
            <w:pPr>
              <w:spacing w:before="100" w:beforeAutospacing="1" w:after="100" w:afterAutospacing="1" w:line="240" w:lineRule="auto"/>
              <w:rPr>
                <w:rFonts w:eastAsia="Times New Roman" w:cstheme="minorHAnsi"/>
                <w:color w:val="000000"/>
                <w:szCs w:val="24"/>
                <w:lang w:eastAsia="en-GB"/>
              </w:rPr>
            </w:pPr>
          </w:p>
        </w:tc>
      </w:tr>
      <w:tr w:rsidR="005B62BA" w14:paraId="5A2412EB" w14:textId="089FAC6B" w:rsidTr="00DE3BC7">
        <w:tc>
          <w:tcPr>
            <w:tcW w:w="2518" w:type="dxa"/>
            <w:vAlign w:val="center"/>
          </w:tcPr>
          <w:p w14:paraId="38240D6E" w14:textId="73E83677" w:rsidR="005B62BA" w:rsidRPr="00711274" w:rsidRDefault="005B62BA" w:rsidP="00DE3BC7">
            <w:pPr>
              <w:rPr>
                <w:rFonts w:eastAsiaTheme="majorEastAsia" w:cstheme="majorBidi"/>
                <w:bCs/>
                <w:color w:val="2F1A45"/>
                <w:szCs w:val="24"/>
                <w:lang w:val="en-US" w:eastAsia="ja-JP"/>
              </w:rPr>
            </w:pPr>
            <w:r w:rsidRPr="00711274">
              <w:rPr>
                <w:rFonts w:eastAsiaTheme="majorEastAsia" w:cstheme="majorBidi"/>
                <w:bCs/>
                <w:color w:val="2F1A45"/>
                <w:szCs w:val="24"/>
                <w:lang w:val="en-US" w:eastAsia="ja-JP"/>
              </w:rPr>
              <w:t>Email</w:t>
            </w:r>
            <w:r w:rsidR="00801620" w:rsidRPr="00711274">
              <w:rPr>
                <w:rFonts w:eastAsiaTheme="majorEastAsia" w:cstheme="majorBidi"/>
                <w:bCs/>
                <w:color w:val="2F1A45"/>
                <w:szCs w:val="24"/>
                <w:lang w:val="en-US" w:eastAsia="ja-JP"/>
              </w:rPr>
              <w:t>:</w:t>
            </w:r>
          </w:p>
        </w:tc>
        <w:tc>
          <w:tcPr>
            <w:tcW w:w="6724" w:type="dxa"/>
          </w:tcPr>
          <w:p w14:paraId="70A6277C" w14:textId="77777777" w:rsidR="005B62BA" w:rsidRPr="00711274" w:rsidRDefault="005B62BA" w:rsidP="00F6454C">
            <w:pPr>
              <w:rPr>
                <w:rFonts w:eastAsiaTheme="majorEastAsia" w:cstheme="majorBidi"/>
                <w:color w:val="873299" w:themeColor="accent1"/>
                <w:szCs w:val="24"/>
                <w:lang w:val="en-US" w:eastAsia="ja-JP"/>
              </w:rPr>
            </w:pPr>
          </w:p>
        </w:tc>
      </w:tr>
      <w:tr w:rsidR="005B62BA" w14:paraId="782544D0" w14:textId="1CBD3F97" w:rsidTr="00DE3BC7">
        <w:tc>
          <w:tcPr>
            <w:tcW w:w="2518" w:type="dxa"/>
            <w:shd w:val="clear" w:color="auto" w:fill="EDF8F9" w:themeFill="background2"/>
            <w:vAlign w:val="center"/>
          </w:tcPr>
          <w:p w14:paraId="34F6B908" w14:textId="77B5090D" w:rsidR="005B62BA" w:rsidRPr="00711274" w:rsidRDefault="005B62BA" w:rsidP="00DE3BC7">
            <w:pPr>
              <w:rPr>
                <w:rFonts w:eastAsiaTheme="majorEastAsia" w:cstheme="majorBidi"/>
                <w:bCs/>
                <w:color w:val="2F1A45"/>
                <w:szCs w:val="24"/>
                <w:lang w:val="en-US" w:eastAsia="ja-JP"/>
              </w:rPr>
            </w:pPr>
            <w:r w:rsidRPr="00711274">
              <w:rPr>
                <w:rFonts w:eastAsiaTheme="majorEastAsia" w:cstheme="majorBidi"/>
                <w:bCs/>
                <w:color w:val="2F1A45"/>
                <w:szCs w:val="24"/>
                <w:lang w:val="en-US" w:eastAsia="ja-JP"/>
              </w:rPr>
              <w:t>Telephone</w:t>
            </w:r>
            <w:r w:rsidR="00801620" w:rsidRPr="00711274">
              <w:rPr>
                <w:rFonts w:eastAsiaTheme="majorEastAsia" w:cstheme="majorBidi"/>
                <w:bCs/>
                <w:color w:val="2F1A45"/>
                <w:szCs w:val="24"/>
                <w:lang w:val="en-US" w:eastAsia="ja-JP"/>
              </w:rPr>
              <w:t>:</w:t>
            </w:r>
          </w:p>
        </w:tc>
        <w:tc>
          <w:tcPr>
            <w:tcW w:w="6724" w:type="dxa"/>
            <w:shd w:val="clear" w:color="auto" w:fill="EDF8F9" w:themeFill="background2"/>
          </w:tcPr>
          <w:p w14:paraId="233D3E3A" w14:textId="77777777" w:rsidR="005B62BA" w:rsidRPr="00711274" w:rsidRDefault="005B62BA" w:rsidP="00F6454C">
            <w:pPr>
              <w:rPr>
                <w:rFonts w:eastAsiaTheme="majorEastAsia" w:cstheme="majorBidi"/>
                <w:color w:val="873299" w:themeColor="accent1"/>
                <w:szCs w:val="24"/>
                <w:lang w:val="en-US" w:eastAsia="ja-JP"/>
              </w:rPr>
            </w:pPr>
          </w:p>
        </w:tc>
      </w:tr>
    </w:tbl>
    <w:p w14:paraId="57402374" w14:textId="77777777" w:rsidR="00953B1B" w:rsidRDefault="00953B1B" w:rsidP="007437FB">
      <w:pPr>
        <w:rPr>
          <w:lang w:val="en-US"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65A27" w:rsidRPr="00365A27" w14:paraId="733DBC19" w14:textId="77777777" w:rsidTr="00044A32">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2F1A45" w:themeFill="text1"/>
          </w:tcPr>
          <w:p w14:paraId="47F3E8FB" w14:textId="77777777" w:rsidR="008763C7" w:rsidRPr="00365A27" w:rsidRDefault="008763C7" w:rsidP="00EF0834">
            <w:pPr>
              <w:rPr>
                <w:rFonts w:eastAsiaTheme="majorEastAsia" w:cstheme="majorBidi"/>
                <w:color w:val="FFFFFF" w:themeColor="background1"/>
                <w:szCs w:val="24"/>
                <w:lang w:val="en-US" w:eastAsia="ja-JP"/>
              </w:rPr>
            </w:pPr>
            <w:r w:rsidRPr="00365A27">
              <w:rPr>
                <w:rFonts w:eastAsiaTheme="majorEastAsia" w:cstheme="majorBidi"/>
                <w:color w:val="FFFFFF" w:themeColor="background1"/>
                <w:szCs w:val="24"/>
                <w:lang w:val="en-US" w:eastAsia="ja-JP"/>
              </w:rPr>
              <w:t>Section A: Overview</w:t>
            </w:r>
          </w:p>
        </w:tc>
      </w:tr>
      <w:tr w:rsidR="00365A27" w:rsidRPr="00365A27" w14:paraId="3E16D4ED" w14:textId="77777777" w:rsidTr="00044A32">
        <w:tc>
          <w:tcPr>
            <w:tcW w:w="9242" w:type="dxa"/>
            <w:shd w:val="clear" w:color="auto" w:fill="EDF8F9" w:themeFill="background2"/>
          </w:tcPr>
          <w:p w14:paraId="2265FFE6" w14:textId="77777777" w:rsidR="008763C7" w:rsidRPr="00365A27" w:rsidRDefault="008763C7" w:rsidP="00EF0834">
            <w:pPr>
              <w:rPr>
                <w:rFonts w:eastAsiaTheme="majorEastAsia" w:cstheme="majorBidi"/>
                <w:color w:val="2F1A45"/>
                <w:szCs w:val="24"/>
                <w:lang w:val="en-US" w:eastAsia="ja-JP"/>
              </w:rPr>
            </w:pPr>
            <w:r w:rsidRPr="00365A27">
              <w:rPr>
                <w:rFonts w:eastAsiaTheme="majorEastAsia" w:cstheme="majorBidi"/>
                <w:color w:val="2F1A45"/>
                <w:szCs w:val="24"/>
                <w:lang w:val="en-US" w:eastAsia="ja-JP"/>
              </w:rPr>
              <w:t>1. Institutional context</w:t>
            </w:r>
          </w:p>
        </w:tc>
      </w:tr>
      <w:tr w:rsidR="00365A27" w:rsidRPr="00365A27" w14:paraId="6D1E4718" w14:textId="77777777" w:rsidTr="00044A32">
        <w:tc>
          <w:tcPr>
            <w:tcW w:w="9242" w:type="dxa"/>
          </w:tcPr>
          <w:p w14:paraId="0CF34EAF" w14:textId="7D3B93A4" w:rsidR="008763C7" w:rsidRPr="00365A27" w:rsidRDefault="008763C7" w:rsidP="00EF0834">
            <w:pPr>
              <w:spacing w:before="100" w:beforeAutospacing="1" w:after="100" w:afterAutospacing="1" w:line="240" w:lineRule="auto"/>
              <w:rPr>
                <w:rFonts w:eastAsia="Times New Roman" w:cstheme="minorHAnsi"/>
                <w:color w:val="2F1A45"/>
                <w:szCs w:val="24"/>
                <w:lang w:eastAsia="en-GB"/>
              </w:rPr>
            </w:pPr>
            <w:r w:rsidRPr="00365A27">
              <w:rPr>
                <w:rFonts w:eastAsia="Times New Roman" w:cstheme="minorHAnsi"/>
                <w:color w:val="2F1A45"/>
                <w:szCs w:val="24"/>
                <w:lang w:eastAsia="en-GB"/>
              </w:rPr>
              <w:t>Please provide a brief statement containing contextual information about the institution. The information provided may be anything that the institution considers relevant to the KEIF such as mission, economic context, institutional strengths, or KE&amp;I focus. (max 250 words)</w:t>
            </w:r>
          </w:p>
        </w:tc>
      </w:tr>
      <w:tr w:rsidR="00365A27" w:rsidRPr="00365A27" w14:paraId="64A5212D" w14:textId="77777777" w:rsidTr="00044A32">
        <w:tc>
          <w:tcPr>
            <w:tcW w:w="9242" w:type="dxa"/>
            <w:shd w:val="clear" w:color="auto" w:fill="EDF8F9" w:themeFill="background2"/>
          </w:tcPr>
          <w:p w14:paraId="3D9A5469" w14:textId="77777777" w:rsidR="008763C7" w:rsidRPr="00365A27" w:rsidRDefault="008763C7" w:rsidP="00EF0834">
            <w:pPr>
              <w:rPr>
                <w:rFonts w:eastAsiaTheme="majorEastAsia" w:cstheme="majorBidi"/>
                <w:color w:val="2F1A45"/>
                <w:szCs w:val="24"/>
                <w:lang w:val="en-US" w:eastAsia="ja-JP"/>
              </w:rPr>
            </w:pPr>
            <w:r w:rsidRPr="00365A27">
              <w:rPr>
                <w:rFonts w:eastAsiaTheme="majorEastAsia" w:cstheme="majorBidi"/>
                <w:color w:val="2F1A45"/>
                <w:szCs w:val="24"/>
                <w:lang w:val="en-US" w:eastAsia="ja-JP"/>
              </w:rPr>
              <w:t>2. Overview of strategic ambitions</w:t>
            </w:r>
          </w:p>
        </w:tc>
      </w:tr>
      <w:tr w:rsidR="00365A27" w:rsidRPr="00365A27" w14:paraId="6910B53C" w14:textId="77777777" w:rsidTr="00044A32">
        <w:tc>
          <w:tcPr>
            <w:tcW w:w="9242" w:type="dxa"/>
          </w:tcPr>
          <w:p w14:paraId="2DF69DCE" w14:textId="4AD96172" w:rsidR="008763C7" w:rsidRPr="00365A27" w:rsidRDefault="008763C7" w:rsidP="00EF0834">
            <w:pPr>
              <w:rPr>
                <w:rFonts w:eastAsiaTheme="majorEastAsia" w:cstheme="majorBidi"/>
                <w:color w:val="2F1A45"/>
                <w:szCs w:val="24"/>
                <w:lang w:val="en-US" w:eastAsia="ja-JP"/>
              </w:rPr>
            </w:pPr>
            <w:r w:rsidRPr="00365A27">
              <w:rPr>
                <w:rFonts w:eastAsiaTheme="majorEastAsia" w:cstheme="majorBidi"/>
                <w:color w:val="2F1A45"/>
                <w:szCs w:val="24"/>
                <w:lang w:val="en-US" w:eastAsia="ja-JP"/>
              </w:rPr>
              <w:t>Please provide overview of 5-year approach to KE&amp;I that will be supported by KEIF. You should highlight broad areas which you are targeting/focusing on and describe how KEIF funding will align with your institutional mission and internal strategies. (max 250 words)</w:t>
            </w:r>
          </w:p>
        </w:tc>
      </w:tr>
      <w:tr w:rsidR="00365A27" w:rsidRPr="00365A27" w14:paraId="1263ACDC" w14:textId="77777777" w:rsidTr="00044A32">
        <w:tc>
          <w:tcPr>
            <w:tcW w:w="9242" w:type="dxa"/>
            <w:shd w:val="clear" w:color="auto" w:fill="EDF8F9" w:themeFill="background2"/>
          </w:tcPr>
          <w:p w14:paraId="4105B0FD" w14:textId="77777777" w:rsidR="008763C7" w:rsidRPr="00365A27" w:rsidRDefault="008763C7" w:rsidP="00EF0834">
            <w:pPr>
              <w:rPr>
                <w:rFonts w:eastAsiaTheme="majorEastAsia" w:cstheme="majorBidi"/>
                <w:color w:val="2F1A45"/>
                <w:szCs w:val="24"/>
                <w:lang w:val="en-US" w:eastAsia="ja-JP"/>
              </w:rPr>
            </w:pPr>
            <w:r w:rsidRPr="00365A27">
              <w:rPr>
                <w:rFonts w:eastAsiaTheme="majorEastAsia" w:cstheme="majorBidi"/>
                <w:color w:val="2F1A45"/>
                <w:szCs w:val="24"/>
                <w:lang w:val="en-US" w:eastAsia="ja-JP"/>
              </w:rPr>
              <w:t>3. Alignment to Scottish Government priorities</w:t>
            </w:r>
          </w:p>
        </w:tc>
      </w:tr>
      <w:tr w:rsidR="00365A27" w:rsidRPr="00365A27" w14:paraId="1CC360AF" w14:textId="77777777" w:rsidTr="00361FE1">
        <w:tc>
          <w:tcPr>
            <w:tcW w:w="9242" w:type="dxa"/>
            <w:tcBorders>
              <w:bottom w:val="single" w:sz="4" w:space="0" w:color="auto"/>
            </w:tcBorders>
          </w:tcPr>
          <w:p w14:paraId="14EB2A53" w14:textId="77541EE1" w:rsidR="008763C7" w:rsidRPr="00365A27" w:rsidRDefault="008763C7" w:rsidP="00EF0834">
            <w:pPr>
              <w:rPr>
                <w:rFonts w:eastAsiaTheme="majorEastAsia" w:cstheme="majorBidi"/>
                <w:color w:val="2F1A45"/>
                <w:szCs w:val="24"/>
                <w:lang w:val="en-US" w:eastAsia="ja-JP"/>
              </w:rPr>
            </w:pPr>
            <w:r w:rsidRPr="00365A27">
              <w:rPr>
                <w:rFonts w:eastAsiaTheme="majorEastAsia" w:cstheme="majorBidi"/>
                <w:color w:val="2F1A45"/>
                <w:szCs w:val="24"/>
                <w:lang w:val="en-US" w:eastAsia="ja-JP"/>
              </w:rPr>
              <w:t xml:space="preserve">Describe how your KEIF strategy aligns with Scottish Government priorities, such as the National Strategy for Economic Transformation and Scotland’s </w:t>
            </w:r>
            <w:r w:rsidR="009E4B45" w:rsidRPr="00365A27">
              <w:rPr>
                <w:rFonts w:eastAsiaTheme="majorEastAsia" w:cstheme="majorBidi"/>
                <w:color w:val="2F1A45"/>
                <w:szCs w:val="24"/>
                <w:lang w:val="en-US" w:eastAsia="ja-JP"/>
              </w:rPr>
              <w:t>N</w:t>
            </w:r>
            <w:r w:rsidRPr="00365A27">
              <w:rPr>
                <w:rFonts w:eastAsiaTheme="majorEastAsia" w:cstheme="majorBidi"/>
                <w:color w:val="2F1A45"/>
                <w:szCs w:val="24"/>
                <w:lang w:val="en-US" w:eastAsia="ja-JP"/>
              </w:rPr>
              <w:t>ational Innovation Strategy. Please provide specific information on how the KEIF strategy will contribute to these priorities. (max 250 words)</w:t>
            </w:r>
          </w:p>
        </w:tc>
      </w:tr>
      <w:tr w:rsidR="00044A32" w:rsidRPr="00044A32" w14:paraId="7F5316D3" w14:textId="77777777" w:rsidTr="00361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tcBorders>
              <w:top w:val="single" w:sz="4" w:space="0" w:color="auto"/>
              <w:left w:val="nil"/>
              <w:bottom w:val="nil"/>
              <w:right w:val="nil"/>
            </w:tcBorders>
            <w:shd w:val="clear" w:color="auto" w:fill="2F1A45" w:themeFill="text1"/>
          </w:tcPr>
          <w:p w14:paraId="6ADEC5B1" w14:textId="428EF718" w:rsidR="00C04468" w:rsidRPr="00044A32" w:rsidRDefault="005360A2" w:rsidP="00F27C56">
            <w:pPr>
              <w:rPr>
                <w:rFonts w:eastAsiaTheme="majorEastAsia" w:cstheme="majorBidi"/>
                <w:b/>
                <w:bCs/>
                <w:color w:val="FFFFFF" w:themeColor="background1"/>
                <w:szCs w:val="24"/>
                <w:lang w:val="en-US" w:eastAsia="ja-JP"/>
              </w:rPr>
            </w:pPr>
            <w:r w:rsidRPr="00044A32">
              <w:rPr>
                <w:rFonts w:eastAsiaTheme="majorEastAsia" w:cstheme="majorBidi"/>
                <w:b/>
                <w:bCs/>
                <w:color w:val="FFFFFF" w:themeColor="background1"/>
                <w:szCs w:val="24"/>
                <w:lang w:val="en-US" w:eastAsia="ja-JP"/>
              </w:rPr>
              <w:lastRenderedPageBreak/>
              <w:t>Section B</w:t>
            </w:r>
            <w:r w:rsidR="00AD45F9" w:rsidRPr="00044A32">
              <w:rPr>
                <w:rFonts w:eastAsiaTheme="majorEastAsia" w:cstheme="majorBidi"/>
                <w:b/>
                <w:bCs/>
                <w:color w:val="FFFFFF" w:themeColor="background1"/>
                <w:szCs w:val="24"/>
                <w:lang w:val="en-US" w:eastAsia="ja-JP"/>
              </w:rPr>
              <w:t xml:space="preserve">. </w:t>
            </w:r>
            <w:r w:rsidR="008D4A21" w:rsidRPr="00044A32">
              <w:rPr>
                <w:rFonts w:eastAsiaTheme="majorEastAsia" w:cstheme="majorBidi"/>
                <w:b/>
                <w:bCs/>
                <w:color w:val="FFFFFF" w:themeColor="background1"/>
                <w:szCs w:val="24"/>
                <w:lang w:val="en-US" w:eastAsia="ja-JP"/>
              </w:rPr>
              <w:t>KE&amp;I Capacity</w:t>
            </w:r>
          </w:p>
        </w:tc>
      </w:tr>
      <w:tr w:rsidR="008D4A21" w14:paraId="3C425733" w14:textId="77777777" w:rsidTr="00044A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tcBorders>
              <w:top w:val="nil"/>
              <w:left w:val="nil"/>
              <w:bottom w:val="nil"/>
              <w:right w:val="nil"/>
            </w:tcBorders>
            <w:shd w:val="clear" w:color="auto" w:fill="EDF8F9" w:themeFill="background2"/>
          </w:tcPr>
          <w:p w14:paraId="731D0B2B" w14:textId="21C1099B" w:rsidR="008D4A21" w:rsidRPr="00044A32" w:rsidRDefault="00AE44CE" w:rsidP="00F6454C">
            <w:pPr>
              <w:rPr>
                <w:color w:val="2F1A45"/>
                <w:szCs w:val="24"/>
                <w:lang w:eastAsia="en-GB"/>
              </w:rPr>
            </w:pPr>
            <w:r w:rsidRPr="00044A32">
              <w:rPr>
                <w:color w:val="2F1A45"/>
                <w:szCs w:val="24"/>
                <w:lang w:eastAsia="en-GB"/>
              </w:rPr>
              <w:t xml:space="preserve">4. </w:t>
            </w:r>
            <w:r w:rsidR="00C3796A" w:rsidRPr="00044A32">
              <w:rPr>
                <w:color w:val="2F1A45"/>
                <w:szCs w:val="24"/>
                <w:lang w:eastAsia="en-GB"/>
              </w:rPr>
              <w:t>Platform Grant</w:t>
            </w:r>
          </w:p>
        </w:tc>
      </w:tr>
      <w:tr w:rsidR="00C3796A" w14:paraId="40FE3D54" w14:textId="77777777" w:rsidTr="00044A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tcBorders>
              <w:top w:val="nil"/>
              <w:left w:val="nil"/>
              <w:bottom w:val="nil"/>
              <w:right w:val="nil"/>
            </w:tcBorders>
          </w:tcPr>
          <w:p w14:paraId="4824A5EC" w14:textId="293A240E" w:rsidR="00C3796A" w:rsidRPr="00044A32" w:rsidRDefault="00490EF5" w:rsidP="00F6454C">
            <w:pPr>
              <w:rPr>
                <w:color w:val="2F1A45"/>
                <w:szCs w:val="24"/>
                <w:lang w:eastAsia="en-GB"/>
              </w:rPr>
            </w:pPr>
            <w:r w:rsidRPr="00044A32">
              <w:rPr>
                <w:color w:val="2F1A45"/>
                <w:szCs w:val="24"/>
                <w:lang w:eastAsia="en-GB"/>
              </w:rPr>
              <w:t>Please confirm</w:t>
            </w:r>
            <w:r w:rsidR="00CA03FC" w:rsidRPr="00044A32">
              <w:rPr>
                <w:color w:val="2F1A45"/>
                <w:szCs w:val="24"/>
                <w:lang w:eastAsia="en-GB"/>
              </w:rPr>
              <w:t xml:space="preserve"> (or otherwise)</w:t>
            </w:r>
            <w:r w:rsidRPr="00044A32">
              <w:rPr>
                <w:color w:val="2F1A45"/>
                <w:szCs w:val="24"/>
                <w:lang w:eastAsia="en-GB"/>
              </w:rPr>
              <w:t xml:space="preserve"> </w:t>
            </w:r>
            <w:r w:rsidR="008C4449" w:rsidRPr="00044A32">
              <w:rPr>
                <w:color w:val="2F1A45"/>
                <w:szCs w:val="24"/>
                <w:lang w:eastAsia="en-GB"/>
              </w:rPr>
              <w:t xml:space="preserve">that </w:t>
            </w:r>
            <w:r w:rsidR="00D504CA" w:rsidRPr="00044A32">
              <w:rPr>
                <w:color w:val="2F1A45"/>
                <w:szCs w:val="24"/>
                <w:lang w:eastAsia="en-GB"/>
              </w:rPr>
              <w:t xml:space="preserve">your institution </w:t>
            </w:r>
            <w:r w:rsidR="00C3796A" w:rsidRPr="00044A32">
              <w:rPr>
                <w:color w:val="2F1A45"/>
                <w:szCs w:val="24"/>
              </w:rPr>
              <w:t>will match fund the Platform Grant (cash/in kind)</w:t>
            </w:r>
            <w:r w:rsidR="00355E2A" w:rsidRPr="00044A32">
              <w:rPr>
                <w:color w:val="2F1A45"/>
                <w:szCs w:val="24"/>
              </w:rPr>
              <w:t xml:space="preserve"> and provide </w:t>
            </w:r>
            <w:r w:rsidR="00483BA8" w:rsidRPr="00044A32">
              <w:rPr>
                <w:color w:val="2F1A45"/>
                <w:szCs w:val="24"/>
              </w:rPr>
              <w:t>high leve</w:t>
            </w:r>
            <w:r w:rsidR="00855D2D" w:rsidRPr="00044A32">
              <w:rPr>
                <w:color w:val="2F1A45"/>
                <w:szCs w:val="24"/>
              </w:rPr>
              <w:t xml:space="preserve">l </w:t>
            </w:r>
            <w:r w:rsidR="00355E2A" w:rsidRPr="00044A32">
              <w:rPr>
                <w:color w:val="2F1A45"/>
                <w:szCs w:val="24"/>
              </w:rPr>
              <w:t>details</w:t>
            </w:r>
            <w:r w:rsidR="00D22783" w:rsidRPr="00044A32">
              <w:rPr>
                <w:color w:val="2F1A45"/>
                <w:szCs w:val="24"/>
              </w:rPr>
              <w:t>. Please provide narrative on how the Platform Grant will be used to support and enhance capacity and improve performance in KE&amp;I</w:t>
            </w:r>
            <w:r w:rsidR="00C52FAD" w:rsidRPr="00044A32">
              <w:rPr>
                <w:color w:val="2F1A45"/>
                <w:szCs w:val="24"/>
              </w:rPr>
              <w:t>.</w:t>
            </w:r>
            <w:r w:rsidR="008207B4" w:rsidRPr="00044A32">
              <w:rPr>
                <w:color w:val="2F1A45"/>
                <w:szCs w:val="24"/>
              </w:rPr>
              <w:t xml:space="preserve"> (max 200 words)</w:t>
            </w:r>
          </w:p>
        </w:tc>
      </w:tr>
      <w:tr w:rsidR="00C3796A" w14:paraId="489391D5" w14:textId="77777777" w:rsidTr="00044A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tcBorders>
              <w:top w:val="nil"/>
              <w:left w:val="nil"/>
              <w:bottom w:val="nil"/>
              <w:right w:val="nil"/>
            </w:tcBorders>
            <w:shd w:val="clear" w:color="auto" w:fill="EDF8F9" w:themeFill="background2"/>
          </w:tcPr>
          <w:p w14:paraId="42155CBD" w14:textId="5595647F" w:rsidR="00C3796A" w:rsidRPr="00044A32" w:rsidRDefault="00AE44CE" w:rsidP="00F6454C">
            <w:pPr>
              <w:rPr>
                <w:color w:val="2F1A45"/>
                <w:szCs w:val="24"/>
                <w:lang w:eastAsia="en-GB"/>
              </w:rPr>
            </w:pPr>
            <w:r w:rsidRPr="00044A32">
              <w:rPr>
                <w:color w:val="2F1A45"/>
                <w:szCs w:val="24"/>
                <w:lang w:eastAsia="en-GB"/>
              </w:rPr>
              <w:t xml:space="preserve">5. </w:t>
            </w:r>
            <w:r w:rsidR="007C6992" w:rsidRPr="00044A32">
              <w:rPr>
                <w:color w:val="2F1A45"/>
                <w:szCs w:val="24"/>
                <w:lang w:eastAsia="en-GB"/>
              </w:rPr>
              <w:t>Overall capacity for KE</w:t>
            </w:r>
            <w:r w:rsidR="009B5ACD" w:rsidRPr="00044A32">
              <w:rPr>
                <w:color w:val="2F1A45"/>
                <w:szCs w:val="24"/>
                <w:lang w:eastAsia="en-GB"/>
              </w:rPr>
              <w:t>&amp;I</w:t>
            </w:r>
          </w:p>
        </w:tc>
      </w:tr>
      <w:tr w:rsidR="00344E93" w14:paraId="72B5C5E3" w14:textId="77777777" w:rsidTr="00361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tcBorders>
              <w:top w:val="nil"/>
              <w:left w:val="nil"/>
              <w:bottom w:val="single" w:sz="4" w:space="0" w:color="auto"/>
              <w:right w:val="nil"/>
            </w:tcBorders>
          </w:tcPr>
          <w:p w14:paraId="6821C5FF" w14:textId="28030F29" w:rsidR="00344E93" w:rsidRPr="00044A32" w:rsidRDefault="00655CBD" w:rsidP="00F6454C">
            <w:pPr>
              <w:rPr>
                <w:color w:val="2F1A45"/>
                <w:szCs w:val="24"/>
                <w:lang w:eastAsia="en-GB"/>
              </w:rPr>
            </w:pPr>
            <w:bookmarkStart w:id="6" w:name="_Hlk167969769"/>
            <w:r w:rsidRPr="00044A32">
              <w:rPr>
                <w:color w:val="2F1A45"/>
                <w:szCs w:val="24"/>
              </w:rPr>
              <w:t xml:space="preserve">Please </w:t>
            </w:r>
            <w:r w:rsidR="00797D86" w:rsidRPr="00044A32">
              <w:rPr>
                <w:color w:val="2F1A45"/>
                <w:szCs w:val="24"/>
              </w:rPr>
              <w:t>provide an</w:t>
            </w:r>
            <w:r w:rsidR="00344E93" w:rsidRPr="00044A32">
              <w:rPr>
                <w:color w:val="2F1A45"/>
                <w:szCs w:val="24"/>
              </w:rPr>
              <w:t xml:space="preserve"> estimated number of staff (FTE) directly supported by KEIF</w:t>
            </w:r>
            <w:r w:rsidR="00AB48E6" w:rsidRPr="00044A32">
              <w:rPr>
                <w:color w:val="2F1A45"/>
                <w:szCs w:val="24"/>
              </w:rPr>
              <w:t xml:space="preserve"> and an estimate</w:t>
            </w:r>
            <w:r w:rsidR="00E6606C" w:rsidRPr="00044A32">
              <w:rPr>
                <w:color w:val="2F1A45"/>
                <w:szCs w:val="24"/>
              </w:rPr>
              <w:t xml:space="preserve"> </w:t>
            </w:r>
            <w:r w:rsidR="00AB48E6" w:rsidRPr="00044A32">
              <w:rPr>
                <w:color w:val="2F1A45"/>
                <w:szCs w:val="24"/>
              </w:rPr>
              <w:t xml:space="preserve">of staff </w:t>
            </w:r>
            <w:r w:rsidR="00745456" w:rsidRPr="00044A32">
              <w:rPr>
                <w:color w:val="2F1A45"/>
                <w:szCs w:val="24"/>
              </w:rPr>
              <w:t xml:space="preserve">who </w:t>
            </w:r>
            <w:r w:rsidR="00906A5A" w:rsidRPr="00044A32">
              <w:rPr>
                <w:color w:val="2F1A45"/>
                <w:szCs w:val="24"/>
              </w:rPr>
              <w:t>have KE&amp;I as a</w:t>
            </w:r>
            <w:r w:rsidR="00445DC5" w:rsidRPr="00044A32">
              <w:rPr>
                <w:color w:val="2F1A45"/>
                <w:szCs w:val="24"/>
              </w:rPr>
              <w:t xml:space="preserve"> significant part of their role</w:t>
            </w:r>
            <w:r w:rsidR="00344E93" w:rsidRPr="00044A32">
              <w:rPr>
                <w:color w:val="2F1A45"/>
                <w:szCs w:val="24"/>
              </w:rPr>
              <w:t>.</w:t>
            </w:r>
            <w:bookmarkEnd w:id="6"/>
            <w:r w:rsidR="00F8545F" w:rsidRPr="00044A32">
              <w:rPr>
                <w:color w:val="2F1A45"/>
                <w:szCs w:val="24"/>
              </w:rPr>
              <w:t xml:space="preserve"> This may include both professional services staff and those in academic/leadership roles.</w:t>
            </w:r>
          </w:p>
        </w:tc>
      </w:tr>
    </w:tbl>
    <w:p w14:paraId="05684771" w14:textId="77777777" w:rsidR="00C04468" w:rsidRDefault="00C04468" w:rsidP="00044A32">
      <w:pPr>
        <w:rPr>
          <w:lang w:val="en-US" w:eastAsia="ja-JP"/>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E7FFA" w:rsidRPr="000E7FFA" w14:paraId="26FA5383" w14:textId="77777777" w:rsidTr="00361FE1">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2F1A45" w:themeFill="text1"/>
          </w:tcPr>
          <w:p w14:paraId="35D0D14D" w14:textId="08045CCB" w:rsidR="00D53228" w:rsidRPr="000E7FFA" w:rsidRDefault="003727F6" w:rsidP="00F6454C">
            <w:pPr>
              <w:rPr>
                <w:rFonts w:eastAsiaTheme="majorEastAsia" w:cstheme="majorBidi"/>
                <w:color w:val="FFFFFF" w:themeColor="background1"/>
                <w:szCs w:val="24"/>
                <w:lang w:val="en-US" w:eastAsia="ja-JP"/>
              </w:rPr>
            </w:pPr>
            <w:r w:rsidRPr="000E7FFA">
              <w:rPr>
                <w:rFonts w:eastAsiaTheme="majorEastAsia" w:cstheme="majorBidi"/>
                <w:color w:val="FFFFFF" w:themeColor="background1"/>
                <w:szCs w:val="24"/>
                <w:lang w:val="en-US" w:eastAsia="ja-JP"/>
              </w:rPr>
              <w:t xml:space="preserve">Section </w:t>
            </w:r>
            <w:r w:rsidR="00AE44CE" w:rsidRPr="000E7FFA">
              <w:rPr>
                <w:rFonts w:eastAsiaTheme="majorEastAsia" w:cstheme="majorBidi"/>
                <w:color w:val="FFFFFF" w:themeColor="background1"/>
                <w:szCs w:val="24"/>
                <w:lang w:val="en-US" w:eastAsia="ja-JP"/>
              </w:rPr>
              <w:t>C</w:t>
            </w:r>
            <w:r w:rsidRPr="000E7FFA">
              <w:rPr>
                <w:rFonts w:eastAsiaTheme="majorEastAsia" w:cstheme="majorBidi"/>
                <w:color w:val="FFFFFF" w:themeColor="background1"/>
                <w:szCs w:val="24"/>
                <w:lang w:val="en-US" w:eastAsia="ja-JP"/>
              </w:rPr>
              <w:t>:</w:t>
            </w:r>
            <w:r w:rsidR="003D5AFE" w:rsidRPr="000E7FFA">
              <w:rPr>
                <w:rFonts w:eastAsiaTheme="majorEastAsia" w:cstheme="majorBidi"/>
                <w:color w:val="FFFFFF" w:themeColor="background1"/>
                <w:szCs w:val="24"/>
                <w:lang w:val="en-US" w:eastAsia="ja-JP"/>
              </w:rPr>
              <w:t xml:space="preserve"> </w:t>
            </w:r>
            <w:r w:rsidR="00E32C4E" w:rsidRPr="000E7FFA">
              <w:rPr>
                <w:rFonts w:eastAsiaTheme="majorEastAsia" w:cstheme="majorBidi"/>
                <w:color w:val="FFFFFF" w:themeColor="background1"/>
                <w:szCs w:val="24"/>
                <w:lang w:val="en-US" w:eastAsia="ja-JP"/>
              </w:rPr>
              <w:t xml:space="preserve"> </w:t>
            </w:r>
            <w:r w:rsidR="00CD1692" w:rsidRPr="000E7FFA">
              <w:rPr>
                <w:rFonts w:eastAsiaTheme="majorEastAsia" w:cstheme="majorBidi"/>
                <w:color w:val="FFFFFF" w:themeColor="background1"/>
                <w:szCs w:val="24"/>
                <w:lang w:val="en-US" w:eastAsia="ja-JP"/>
              </w:rPr>
              <w:t>O</w:t>
            </w:r>
            <w:r w:rsidR="00CD1692" w:rsidRPr="000E7FFA">
              <w:rPr>
                <w:rFonts w:cstheme="majorBidi"/>
                <w:color w:val="FFFFFF" w:themeColor="background1"/>
                <w:szCs w:val="24"/>
                <w:lang w:val="en-US" w:eastAsia="ja-JP"/>
              </w:rPr>
              <w:t>utcome Grant activit</w:t>
            </w:r>
            <w:r w:rsidR="00904E19" w:rsidRPr="000E7FFA">
              <w:rPr>
                <w:rFonts w:cstheme="majorBidi"/>
                <w:color w:val="FFFFFF" w:themeColor="background1"/>
                <w:szCs w:val="24"/>
                <w:lang w:val="en-US" w:eastAsia="ja-JP"/>
              </w:rPr>
              <w:t>ies</w:t>
            </w:r>
          </w:p>
        </w:tc>
      </w:tr>
      <w:tr w:rsidR="00D53228" w14:paraId="1B1E7441" w14:textId="77777777" w:rsidTr="00361FE1">
        <w:tc>
          <w:tcPr>
            <w:tcW w:w="9242" w:type="dxa"/>
            <w:shd w:val="clear" w:color="auto" w:fill="EDF8F9" w:themeFill="background2"/>
          </w:tcPr>
          <w:p w14:paraId="6C628894" w14:textId="2FEE83EB" w:rsidR="00D53228" w:rsidRPr="000E7FFA" w:rsidRDefault="00AE44CE" w:rsidP="00F6454C">
            <w:pPr>
              <w:rPr>
                <w:rFonts w:eastAsiaTheme="majorEastAsia" w:cstheme="majorBidi"/>
                <w:color w:val="2F1A45"/>
                <w:szCs w:val="24"/>
                <w:lang w:val="en-US" w:eastAsia="ja-JP"/>
              </w:rPr>
            </w:pPr>
            <w:r w:rsidRPr="000E7FFA">
              <w:rPr>
                <w:rFonts w:eastAsiaTheme="majorEastAsia" w:cstheme="majorBidi"/>
                <w:color w:val="2F1A45"/>
                <w:szCs w:val="24"/>
                <w:lang w:val="en-US" w:eastAsia="ja-JP"/>
              </w:rPr>
              <w:t>6</w:t>
            </w:r>
            <w:r w:rsidR="000B431D" w:rsidRPr="000E7FFA">
              <w:rPr>
                <w:rFonts w:eastAsiaTheme="majorEastAsia" w:cstheme="majorBidi"/>
                <w:color w:val="2F1A45"/>
                <w:szCs w:val="24"/>
                <w:lang w:val="en-US" w:eastAsia="ja-JP"/>
              </w:rPr>
              <w:t xml:space="preserve">. </w:t>
            </w:r>
            <w:r w:rsidR="009777B5" w:rsidRPr="000E7FFA">
              <w:rPr>
                <w:rFonts w:eastAsiaTheme="majorEastAsia" w:cstheme="majorBidi"/>
                <w:color w:val="2F1A45"/>
                <w:szCs w:val="24"/>
                <w:lang w:val="en-US" w:eastAsia="ja-JP"/>
              </w:rPr>
              <w:t>K</w:t>
            </w:r>
            <w:r w:rsidR="009777B5" w:rsidRPr="000E7FFA">
              <w:rPr>
                <w:rFonts w:cstheme="majorBidi"/>
                <w:color w:val="2F1A45"/>
                <w:szCs w:val="24"/>
                <w:lang w:val="en-US" w:eastAsia="ja-JP"/>
              </w:rPr>
              <w:t>E metric</w:t>
            </w:r>
            <w:r w:rsidR="005349E1" w:rsidRPr="000E7FFA">
              <w:rPr>
                <w:rFonts w:cstheme="majorBidi"/>
                <w:color w:val="2F1A45"/>
                <w:szCs w:val="24"/>
                <w:lang w:val="en-US" w:eastAsia="ja-JP"/>
              </w:rPr>
              <w:t xml:space="preserve"> activity</w:t>
            </w:r>
          </w:p>
        </w:tc>
      </w:tr>
      <w:tr w:rsidR="00D53228" w14:paraId="19D521AB" w14:textId="77777777" w:rsidTr="00361FE1">
        <w:tc>
          <w:tcPr>
            <w:tcW w:w="9242" w:type="dxa"/>
          </w:tcPr>
          <w:p w14:paraId="7A5E9709" w14:textId="519739E9" w:rsidR="00D53228" w:rsidRPr="000E7FFA" w:rsidRDefault="000E0F8A" w:rsidP="00F6454C">
            <w:pPr>
              <w:rPr>
                <w:rFonts w:eastAsiaTheme="majorEastAsia" w:cstheme="majorBidi"/>
                <w:color w:val="2F1A45"/>
                <w:szCs w:val="24"/>
                <w:lang w:val="en-US" w:eastAsia="ja-JP"/>
              </w:rPr>
            </w:pPr>
            <w:r w:rsidRPr="000E7FFA">
              <w:rPr>
                <w:rFonts w:eastAsiaTheme="majorEastAsia" w:cstheme="majorBidi"/>
                <w:color w:val="2F1A45"/>
                <w:szCs w:val="24"/>
                <w:lang w:val="en-US" w:eastAsia="ja-JP"/>
              </w:rPr>
              <w:t xml:space="preserve">Provide </w:t>
            </w:r>
            <w:r w:rsidR="004B2FD5" w:rsidRPr="000E7FFA">
              <w:rPr>
                <w:rFonts w:eastAsiaTheme="majorEastAsia" w:cstheme="majorBidi"/>
                <w:color w:val="2F1A45"/>
                <w:szCs w:val="24"/>
                <w:lang w:val="en-US" w:eastAsia="ja-JP"/>
              </w:rPr>
              <w:t xml:space="preserve">narrative on </w:t>
            </w:r>
            <w:r w:rsidR="00BA2532" w:rsidRPr="000E7FFA">
              <w:rPr>
                <w:rFonts w:eastAsiaTheme="majorEastAsia" w:cstheme="majorBidi"/>
                <w:color w:val="2F1A45"/>
                <w:szCs w:val="24"/>
                <w:lang w:val="en-US" w:eastAsia="ja-JP"/>
              </w:rPr>
              <w:t xml:space="preserve">ambitions and </w:t>
            </w:r>
            <w:r w:rsidR="00067186" w:rsidRPr="000E7FFA">
              <w:rPr>
                <w:rFonts w:eastAsiaTheme="majorEastAsia" w:cstheme="majorBidi"/>
                <w:color w:val="2F1A45"/>
                <w:szCs w:val="24"/>
                <w:lang w:val="en-US" w:eastAsia="ja-JP"/>
              </w:rPr>
              <w:t>a</w:t>
            </w:r>
            <w:r w:rsidR="00BA2532" w:rsidRPr="000E7FFA">
              <w:rPr>
                <w:rFonts w:eastAsiaTheme="majorEastAsia" w:cstheme="majorBidi"/>
                <w:color w:val="2F1A45"/>
                <w:szCs w:val="24"/>
                <w:lang w:val="en-US" w:eastAsia="ja-JP"/>
              </w:rPr>
              <w:t>pproaches to SFC KE metric a</w:t>
            </w:r>
            <w:r w:rsidR="00D54A3B" w:rsidRPr="000E7FFA">
              <w:rPr>
                <w:rFonts w:eastAsiaTheme="majorEastAsia" w:cstheme="majorBidi"/>
                <w:color w:val="2F1A45"/>
                <w:szCs w:val="24"/>
                <w:lang w:val="en-US" w:eastAsia="ja-JP"/>
              </w:rPr>
              <w:t>reas</w:t>
            </w:r>
            <w:r w:rsidR="00797FCF" w:rsidRPr="000E7FFA">
              <w:rPr>
                <w:rFonts w:eastAsiaTheme="majorEastAsia" w:cstheme="majorBidi"/>
                <w:color w:val="2F1A45"/>
                <w:szCs w:val="24"/>
                <w:lang w:val="en-US" w:eastAsia="ja-JP"/>
              </w:rPr>
              <w:t xml:space="preserve">. </w:t>
            </w:r>
            <w:r w:rsidR="00BA2532" w:rsidRPr="000E7FFA">
              <w:rPr>
                <w:rFonts w:eastAsiaTheme="majorEastAsia" w:cstheme="majorBidi"/>
                <w:color w:val="2F1A45"/>
                <w:szCs w:val="24"/>
                <w:lang w:val="en-US" w:eastAsia="ja-JP"/>
              </w:rPr>
              <w:t xml:space="preserve">This </w:t>
            </w:r>
            <w:r w:rsidR="00067186" w:rsidRPr="000E7FFA">
              <w:rPr>
                <w:rFonts w:eastAsiaTheme="majorEastAsia" w:cstheme="majorBidi"/>
                <w:color w:val="2F1A45"/>
                <w:szCs w:val="24"/>
                <w:lang w:val="en-US" w:eastAsia="ja-JP"/>
              </w:rPr>
              <w:t>should</w:t>
            </w:r>
            <w:r w:rsidR="004B7FB8" w:rsidRPr="000E7FFA">
              <w:rPr>
                <w:rFonts w:eastAsiaTheme="majorEastAsia" w:cstheme="majorBidi"/>
                <w:color w:val="2F1A45"/>
                <w:szCs w:val="24"/>
                <w:lang w:val="en-US" w:eastAsia="ja-JP"/>
              </w:rPr>
              <w:t xml:space="preserve"> </w:t>
            </w:r>
            <w:r w:rsidR="00B11CFB" w:rsidRPr="000E7FFA">
              <w:rPr>
                <w:rFonts w:eastAsiaTheme="majorEastAsia" w:cstheme="majorBidi"/>
                <w:color w:val="2F1A45"/>
                <w:szCs w:val="24"/>
                <w:lang w:val="en-US" w:eastAsia="ja-JP"/>
              </w:rPr>
              <w:t>reflect the</w:t>
            </w:r>
            <w:r w:rsidR="004B7FB8" w:rsidRPr="000E7FFA">
              <w:rPr>
                <w:rFonts w:eastAsiaTheme="majorEastAsia" w:cstheme="majorBidi"/>
                <w:color w:val="2F1A45"/>
                <w:szCs w:val="24"/>
                <w:lang w:val="en-US" w:eastAsia="ja-JP"/>
              </w:rPr>
              <w:t xml:space="preserve"> institutional forecast data submitted via </w:t>
            </w:r>
            <w:r w:rsidR="00EE5547" w:rsidRPr="000E7FFA">
              <w:rPr>
                <w:rFonts w:eastAsiaTheme="majorEastAsia" w:cstheme="majorBidi"/>
                <w:color w:val="2F1A45"/>
                <w:szCs w:val="24"/>
                <w:lang w:val="en-US" w:eastAsia="ja-JP"/>
              </w:rPr>
              <w:t xml:space="preserve">KE return template (example provided </w:t>
            </w:r>
            <w:r w:rsidR="00832C57" w:rsidRPr="000E7FFA">
              <w:rPr>
                <w:rFonts w:eastAsiaTheme="majorEastAsia" w:cstheme="majorBidi"/>
                <w:color w:val="2F1A45"/>
                <w:szCs w:val="24"/>
                <w:lang w:val="en-US" w:eastAsia="ja-JP"/>
              </w:rPr>
              <w:t xml:space="preserve">at </w:t>
            </w:r>
            <w:r w:rsidR="00EE5547" w:rsidRPr="000E7FFA">
              <w:rPr>
                <w:rFonts w:eastAsiaTheme="majorEastAsia" w:cstheme="majorBidi"/>
                <w:color w:val="2F1A45"/>
                <w:szCs w:val="24"/>
                <w:lang w:val="en-US" w:eastAsia="ja-JP"/>
              </w:rPr>
              <w:t xml:space="preserve">annex </w:t>
            </w:r>
            <w:r w:rsidR="00897BB9" w:rsidRPr="000E7FFA">
              <w:rPr>
                <w:rFonts w:eastAsiaTheme="majorEastAsia" w:cstheme="majorBidi"/>
                <w:color w:val="2F1A45"/>
                <w:szCs w:val="24"/>
                <w:lang w:val="en-US" w:eastAsia="ja-JP"/>
              </w:rPr>
              <w:t>B</w:t>
            </w:r>
            <w:r w:rsidR="00EE5547" w:rsidRPr="000E7FFA">
              <w:rPr>
                <w:rFonts w:eastAsiaTheme="majorEastAsia" w:cstheme="majorBidi"/>
                <w:color w:val="2F1A45"/>
                <w:szCs w:val="24"/>
                <w:lang w:val="en-US" w:eastAsia="ja-JP"/>
              </w:rPr>
              <w:t>)</w:t>
            </w:r>
            <w:r w:rsidR="004B7FB8" w:rsidRPr="000E7FFA">
              <w:rPr>
                <w:rFonts w:eastAsiaTheme="majorEastAsia" w:cstheme="majorBidi"/>
                <w:color w:val="2F1A45"/>
                <w:szCs w:val="24"/>
                <w:lang w:val="en-US" w:eastAsia="ja-JP"/>
              </w:rPr>
              <w:t>.</w:t>
            </w:r>
            <w:r w:rsidR="0038137D" w:rsidRPr="000E7FFA">
              <w:rPr>
                <w:rFonts w:eastAsiaTheme="majorEastAsia" w:cstheme="majorBidi"/>
                <w:color w:val="2F1A45"/>
                <w:szCs w:val="24"/>
                <w:lang w:val="en-US" w:eastAsia="ja-JP"/>
              </w:rPr>
              <w:t xml:space="preserve"> </w:t>
            </w:r>
            <w:r w:rsidR="004C5413" w:rsidRPr="000E7FFA">
              <w:rPr>
                <w:rFonts w:eastAsiaTheme="majorEastAsia" w:cstheme="majorBidi"/>
                <w:color w:val="2F1A45"/>
                <w:szCs w:val="24"/>
                <w:lang w:val="en-US" w:eastAsia="ja-JP"/>
              </w:rPr>
              <w:t xml:space="preserve">Describe </w:t>
            </w:r>
            <w:r w:rsidR="004A4E93" w:rsidRPr="000E7FFA">
              <w:rPr>
                <w:rFonts w:eastAsiaTheme="majorEastAsia" w:cstheme="majorBidi"/>
                <w:color w:val="2F1A45"/>
                <w:szCs w:val="24"/>
                <w:lang w:val="en-US" w:eastAsia="ja-JP"/>
              </w:rPr>
              <w:t>how</w:t>
            </w:r>
            <w:r w:rsidR="004C5413" w:rsidRPr="000E7FFA">
              <w:rPr>
                <w:rFonts w:eastAsiaTheme="majorEastAsia" w:cstheme="majorBidi"/>
                <w:color w:val="2F1A45"/>
                <w:szCs w:val="24"/>
                <w:lang w:val="en-US" w:eastAsia="ja-JP"/>
              </w:rPr>
              <w:t xml:space="preserve"> activities</w:t>
            </w:r>
            <w:r w:rsidR="004A4E93" w:rsidRPr="000E7FFA">
              <w:rPr>
                <w:rFonts w:eastAsiaTheme="majorEastAsia" w:cstheme="majorBidi"/>
                <w:color w:val="2F1A45"/>
                <w:szCs w:val="24"/>
                <w:lang w:val="en-US" w:eastAsia="ja-JP"/>
              </w:rPr>
              <w:t xml:space="preserve"> and </w:t>
            </w:r>
            <w:r w:rsidR="004C5413" w:rsidRPr="000E7FFA">
              <w:rPr>
                <w:rFonts w:eastAsiaTheme="majorEastAsia" w:cstheme="majorBidi"/>
                <w:color w:val="2F1A45"/>
                <w:szCs w:val="24"/>
                <w:lang w:val="en-US" w:eastAsia="ja-JP"/>
              </w:rPr>
              <w:t xml:space="preserve">resources </w:t>
            </w:r>
            <w:r w:rsidR="004A4E93" w:rsidRPr="000E7FFA">
              <w:rPr>
                <w:rFonts w:eastAsiaTheme="majorEastAsia" w:cstheme="majorBidi"/>
                <w:color w:val="2F1A45"/>
                <w:szCs w:val="24"/>
                <w:lang w:val="en-US" w:eastAsia="ja-JP"/>
              </w:rPr>
              <w:t xml:space="preserve">will be </w:t>
            </w:r>
            <w:r w:rsidR="006672BC" w:rsidRPr="000E7FFA">
              <w:rPr>
                <w:rFonts w:eastAsiaTheme="majorEastAsia" w:cstheme="majorBidi"/>
                <w:color w:val="2F1A45"/>
                <w:szCs w:val="24"/>
                <w:lang w:val="en-US" w:eastAsia="ja-JP"/>
              </w:rPr>
              <w:t>prioriti</w:t>
            </w:r>
            <w:r w:rsidR="008C2D30" w:rsidRPr="000E7FFA">
              <w:rPr>
                <w:rFonts w:eastAsiaTheme="majorEastAsia" w:cstheme="majorBidi"/>
                <w:color w:val="2F1A45"/>
                <w:szCs w:val="24"/>
                <w:lang w:val="en-US" w:eastAsia="ja-JP"/>
              </w:rPr>
              <w:t>sed</w:t>
            </w:r>
            <w:r w:rsidR="006672BC" w:rsidRPr="000E7FFA">
              <w:rPr>
                <w:rFonts w:eastAsiaTheme="majorEastAsia" w:cstheme="majorBidi"/>
                <w:color w:val="2F1A45"/>
                <w:szCs w:val="24"/>
                <w:lang w:val="en-US" w:eastAsia="ja-JP"/>
              </w:rPr>
              <w:t xml:space="preserve"> to deliver on S</w:t>
            </w:r>
            <w:r w:rsidR="009C5CC8" w:rsidRPr="000E7FFA">
              <w:rPr>
                <w:rFonts w:eastAsiaTheme="majorEastAsia" w:cstheme="majorBidi"/>
                <w:color w:val="2F1A45"/>
                <w:szCs w:val="24"/>
                <w:lang w:val="en-US" w:eastAsia="ja-JP"/>
              </w:rPr>
              <w:t xml:space="preserve">cottish </w:t>
            </w:r>
            <w:r w:rsidR="006672BC" w:rsidRPr="000E7FFA">
              <w:rPr>
                <w:rFonts w:eastAsiaTheme="majorEastAsia" w:cstheme="majorBidi"/>
                <w:color w:val="2F1A45"/>
                <w:szCs w:val="24"/>
                <w:lang w:val="en-US" w:eastAsia="ja-JP"/>
              </w:rPr>
              <w:t>G</w:t>
            </w:r>
            <w:r w:rsidR="009C5CC8" w:rsidRPr="000E7FFA">
              <w:rPr>
                <w:rFonts w:eastAsiaTheme="majorEastAsia" w:cstheme="majorBidi"/>
                <w:color w:val="2F1A45"/>
                <w:szCs w:val="24"/>
                <w:lang w:val="en-US" w:eastAsia="ja-JP"/>
              </w:rPr>
              <w:t>overnment</w:t>
            </w:r>
            <w:r w:rsidR="006672BC" w:rsidRPr="000E7FFA">
              <w:rPr>
                <w:rFonts w:eastAsiaTheme="majorEastAsia" w:cstheme="majorBidi"/>
                <w:color w:val="2F1A45"/>
                <w:szCs w:val="24"/>
                <w:lang w:val="en-US" w:eastAsia="ja-JP"/>
              </w:rPr>
              <w:t xml:space="preserve"> ambitions</w:t>
            </w:r>
            <w:r w:rsidR="009B1FC5" w:rsidRPr="000E7FFA">
              <w:rPr>
                <w:rFonts w:eastAsiaTheme="majorEastAsia" w:cstheme="majorBidi"/>
                <w:color w:val="2F1A45"/>
                <w:szCs w:val="24"/>
                <w:lang w:val="en-US" w:eastAsia="ja-JP"/>
              </w:rPr>
              <w:t xml:space="preserve"> </w:t>
            </w:r>
            <w:r w:rsidR="00F952A3" w:rsidRPr="000E7FFA">
              <w:rPr>
                <w:rFonts w:eastAsiaTheme="majorEastAsia" w:cstheme="majorBidi"/>
                <w:color w:val="2F1A45"/>
                <w:szCs w:val="24"/>
                <w:lang w:val="en-US" w:eastAsia="ja-JP"/>
              </w:rPr>
              <w:t xml:space="preserve">with explicit reference to KEIF </w:t>
            </w:r>
            <w:r w:rsidR="00170C33" w:rsidRPr="000E7FFA">
              <w:rPr>
                <w:rFonts w:eastAsiaTheme="majorEastAsia" w:cstheme="majorBidi"/>
                <w:color w:val="2F1A45"/>
                <w:szCs w:val="24"/>
                <w:lang w:val="en-US" w:eastAsia="ja-JP"/>
              </w:rPr>
              <w:t>support</w:t>
            </w:r>
            <w:r w:rsidR="002A7AD9" w:rsidRPr="000E7FFA">
              <w:rPr>
                <w:rFonts w:eastAsiaTheme="majorEastAsia" w:cstheme="majorBidi"/>
                <w:color w:val="2F1A45"/>
                <w:szCs w:val="24"/>
                <w:lang w:val="en-US" w:eastAsia="ja-JP"/>
              </w:rPr>
              <w:t xml:space="preserve"> and what it will enable.</w:t>
            </w:r>
            <w:r w:rsidR="00FC0F03" w:rsidRPr="000E7FFA">
              <w:rPr>
                <w:rFonts w:eastAsiaTheme="majorEastAsia" w:cstheme="majorBidi"/>
                <w:color w:val="2F1A45"/>
                <w:szCs w:val="24"/>
                <w:lang w:val="en-US" w:eastAsia="ja-JP"/>
              </w:rPr>
              <w:t xml:space="preserve"> (max 500 words)</w:t>
            </w:r>
          </w:p>
        </w:tc>
      </w:tr>
      <w:tr w:rsidR="00D4379A" w14:paraId="383ABBE4" w14:textId="77777777" w:rsidTr="00361FE1">
        <w:tc>
          <w:tcPr>
            <w:tcW w:w="9242" w:type="dxa"/>
            <w:shd w:val="clear" w:color="auto" w:fill="EDF8F9" w:themeFill="background2"/>
          </w:tcPr>
          <w:p w14:paraId="6C4F45EE" w14:textId="201343C5" w:rsidR="00D4379A" w:rsidRPr="000E7FFA" w:rsidRDefault="00AE44CE" w:rsidP="00F6454C">
            <w:pPr>
              <w:rPr>
                <w:rFonts w:eastAsiaTheme="majorEastAsia" w:cstheme="majorBidi"/>
                <w:color w:val="2F1A45"/>
                <w:szCs w:val="24"/>
                <w:lang w:val="en-US" w:eastAsia="ja-JP"/>
              </w:rPr>
            </w:pPr>
            <w:r w:rsidRPr="000E7FFA">
              <w:rPr>
                <w:rFonts w:eastAsiaTheme="majorEastAsia" w:cstheme="majorBidi"/>
                <w:color w:val="2F1A45"/>
                <w:szCs w:val="24"/>
                <w:lang w:val="en-US" w:eastAsia="ja-JP"/>
              </w:rPr>
              <w:t>7</w:t>
            </w:r>
            <w:r w:rsidR="00D86814" w:rsidRPr="000E7FFA">
              <w:rPr>
                <w:rFonts w:eastAsiaTheme="majorEastAsia" w:cstheme="majorBidi"/>
                <w:color w:val="2F1A45"/>
                <w:szCs w:val="24"/>
                <w:lang w:val="en-US" w:eastAsia="ja-JP"/>
              </w:rPr>
              <w:t>.</w:t>
            </w:r>
            <w:r w:rsidR="00797FCF" w:rsidRPr="000E7FFA">
              <w:rPr>
                <w:rFonts w:eastAsiaTheme="majorEastAsia" w:cstheme="majorBidi"/>
                <w:color w:val="2F1A45"/>
                <w:szCs w:val="24"/>
                <w:lang w:val="en-US" w:eastAsia="ja-JP"/>
              </w:rPr>
              <w:t xml:space="preserve"> </w:t>
            </w:r>
            <w:bookmarkStart w:id="7" w:name="_Hlk167969489"/>
            <w:r w:rsidR="00797FCF" w:rsidRPr="000E7FFA">
              <w:rPr>
                <w:rFonts w:eastAsiaTheme="majorEastAsia" w:cstheme="majorBidi"/>
                <w:color w:val="2F1A45"/>
                <w:szCs w:val="24"/>
                <w:lang w:val="en-US" w:eastAsia="ja-JP"/>
              </w:rPr>
              <w:t>Graduate s</w:t>
            </w:r>
            <w:r w:rsidR="00D86814" w:rsidRPr="000E7FFA">
              <w:rPr>
                <w:rFonts w:eastAsiaTheme="majorEastAsia" w:cstheme="majorBidi"/>
                <w:color w:val="2F1A45"/>
                <w:szCs w:val="24"/>
                <w:lang w:val="en-US" w:eastAsia="ja-JP"/>
              </w:rPr>
              <w:t xml:space="preserve">tart-ups and </w:t>
            </w:r>
            <w:bookmarkStart w:id="8" w:name="_Int_zcOT0ASM"/>
            <w:r w:rsidR="00D86814" w:rsidRPr="000E7FFA">
              <w:rPr>
                <w:rFonts w:eastAsiaTheme="majorEastAsia" w:cstheme="majorBidi"/>
                <w:color w:val="2F1A45"/>
                <w:szCs w:val="24"/>
                <w:lang w:val="en-US" w:eastAsia="ja-JP"/>
              </w:rPr>
              <w:t>spin-outs</w:t>
            </w:r>
            <w:bookmarkEnd w:id="8"/>
            <w:r w:rsidR="00B93506" w:rsidRPr="000E7FFA">
              <w:rPr>
                <w:rFonts w:eastAsiaTheme="majorEastAsia" w:cstheme="majorBidi"/>
                <w:color w:val="2F1A45"/>
                <w:szCs w:val="24"/>
                <w:lang w:val="en-US" w:eastAsia="ja-JP"/>
              </w:rPr>
              <w:t>/Entrepren</w:t>
            </w:r>
            <w:r w:rsidR="0092167A" w:rsidRPr="000E7FFA">
              <w:rPr>
                <w:rFonts w:eastAsiaTheme="majorEastAsia" w:cstheme="majorBidi"/>
                <w:color w:val="2F1A45"/>
                <w:szCs w:val="24"/>
                <w:lang w:val="en-US" w:eastAsia="ja-JP"/>
              </w:rPr>
              <w:t>eurial Support</w:t>
            </w:r>
            <w:bookmarkEnd w:id="7"/>
          </w:p>
        </w:tc>
      </w:tr>
      <w:tr w:rsidR="00D86814" w14:paraId="18C760AF" w14:textId="77777777" w:rsidTr="00361FE1">
        <w:tc>
          <w:tcPr>
            <w:tcW w:w="9242" w:type="dxa"/>
            <w:shd w:val="clear" w:color="auto" w:fill="auto"/>
          </w:tcPr>
          <w:p w14:paraId="12DF3A2C" w14:textId="1D132231" w:rsidR="00D86814" w:rsidRPr="000E7FFA" w:rsidRDefault="00ED5DC7" w:rsidP="00F6454C">
            <w:pPr>
              <w:rPr>
                <w:rFonts w:eastAsiaTheme="majorEastAsia" w:cstheme="majorBidi"/>
                <w:color w:val="2F1A45"/>
                <w:szCs w:val="24"/>
                <w:lang w:val="en-US" w:eastAsia="ja-JP"/>
              </w:rPr>
            </w:pPr>
            <w:r w:rsidRPr="000E7FFA">
              <w:rPr>
                <w:rFonts w:eastAsiaTheme="majorEastAsia" w:cstheme="majorBidi"/>
                <w:color w:val="2F1A45"/>
                <w:szCs w:val="24"/>
                <w:lang w:val="en-US" w:eastAsia="ja-JP"/>
              </w:rPr>
              <w:t xml:space="preserve">Provide narrative on ambitions and approaches to </w:t>
            </w:r>
            <w:r w:rsidR="00942B35" w:rsidRPr="000E7FFA">
              <w:rPr>
                <w:rFonts w:eastAsiaTheme="majorEastAsia" w:cstheme="majorBidi"/>
                <w:color w:val="2F1A45"/>
                <w:szCs w:val="24"/>
                <w:lang w:val="en-US" w:eastAsia="ja-JP"/>
              </w:rPr>
              <w:t xml:space="preserve">entrepreneurial support and how this will be reflected in </w:t>
            </w:r>
            <w:r w:rsidR="00797FCF" w:rsidRPr="000E7FFA">
              <w:rPr>
                <w:rFonts w:eastAsiaTheme="majorEastAsia" w:cstheme="majorBidi"/>
                <w:color w:val="2F1A45"/>
                <w:szCs w:val="24"/>
                <w:lang w:val="en-US" w:eastAsia="ja-JP"/>
              </w:rPr>
              <w:t>graduate start-up and</w:t>
            </w:r>
            <w:r w:rsidR="00584AAE" w:rsidRPr="000E7FFA">
              <w:rPr>
                <w:rFonts w:eastAsiaTheme="majorEastAsia" w:cstheme="majorBidi"/>
                <w:color w:val="2F1A45"/>
                <w:szCs w:val="24"/>
                <w:lang w:val="en-US" w:eastAsia="ja-JP"/>
              </w:rPr>
              <w:t>/or</w:t>
            </w:r>
            <w:r w:rsidR="00797FCF" w:rsidRPr="000E7FFA">
              <w:rPr>
                <w:rFonts w:eastAsiaTheme="majorEastAsia" w:cstheme="majorBidi"/>
                <w:color w:val="2F1A45"/>
                <w:szCs w:val="24"/>
                <w:lang w:val="en-US" w:eastAsia="ja-JP"/>
              </w:rPr>
              <w:t xml:space="preserve"> spin-outs</w:t>
            </w:r>
            <w:r w:rsidR="00584AAE" w:rsidRPr="000E7FFA">
              <w:rPr>
                <w:rFonts w:eastAsiaTheme="majorEastAsia" w:cstheme="majorBidi"/>
                <w:color w:val="2F1A45"/>
                <w:szCs w:val="24"/>
                <w:lang w:val="en-US" w:eastAsia="ja-JP"/>
              </w:rPr>
              <w:t xml:space="preserve"> survival rates</w:t>
            </w:r>
            <w:r w:rsidR="00902B3D" w:rsidRPr="000E7FFA">
              <w:rPr>
                <w:rFonts w:eastAsiaTheme="majorEastAsia" w:cstheme="majorBidi"/>
                <w:color w:val="2F1A45"/>
                <w:szCs w:val="24"/>
                <w:lang w:val="en-US" w:eastAsia="ja-JP"/>
              </w:rPr>
              <w:t xml:space="preserve"> </w:t>
            </w:r>
            <w:r w:rsidRPr="000E7FFA">
              <w:rPr>
                <w:rFonts w:eastAsiaTheme="majorEastAsia" w:cstheme="majorBidi"/>
                <w:color w:val="2F1A45"/>
                <w:szCs w:val="24"/>
                <w:lang w:val="en-US" w:eastAsia="ja-JP"/>
              </w:rPr>
              <w:t>reflect</w:t>
            </w:r>
            <w:r w:rsidR="00902B3D" w:rsidRPr="000E7FFA">
              <w:rPr>
                <w:rFonts w:eastAsiaTheme="majorEastAsia" w:cstheme="majorBidi"/>
                <w:color w:val="2F1A45"/>
                <w:szCs w:val="24"/>
                <w:lang w:val="en-US" w:eastAsia="ja-JP"/>
              </w:rPr>
              <w:t>ing</w:t>
            </w:r>
            <w:r w:rsidRPr="000E7FFA">
              <w:rPr>
                <w:rFonts w:eastAsiaTheme="majorEastAsia" w:cstheme="majorBidi"/>
                <w:color w:val="2F1A45"/>
                <w:szCs w:val="24"/>
                <w:lang w:val="en-US" w:eastAsia="ja-JP"/>
              </w:rPr>
              <w:t xml:space="preserve"> the institutional forecast data submitted via X.</w:t>
            </w:r>
            <w:r w:rsidR="00280CB4" w:rsidRPr="000E7FFA">
              <w:rPr>
                <w:rFonts w:eastAsiaTheme="majorEastAsia" w:cstheme="majorBidi"/>
                <w:color w:val="2F1A45"/>
                <w:szCs w:val="24"/>
                <w:lang w:val="en-US" w:eastAsia="ja-JP"/>
              </w:rPr>
              <w:t xml:space="preserve"> Describe how activities and resources will be prioritised to deliver on Scottish Government ambitions with explicit reference to KEIF support and what it will enable.</w:t>
            </w:r>
            <w:r w:rsidR="00FC0F03" w:rsidRPr="000E7FFA">
              <w:rPr>
                <w:rFonts w:eastAsiaTheme="majorEastAsia" w:cstheme="majorBidi"/>
                <w:color w:val="2F1A45"/>
                <w:szCs w:val="24"/>
                <w:lang w:val="en-US" w:eastAsia="ja-JP"/>
              </w:rPr>
              <w:t xml:space="preserve"> (max 500 words)</w:t>
            </w:r>
          </w:p>
        </w:tc>
      </w:tr>
    </w:tbl>
    <w:p w14:paraId="472638EB" w14:textId="6615CB05" w:rsidR="002E21A7" w:rsidRDefault="002E21A7" w:rsidP="002E21A7">
      <w:pPr>
        <w:rPr>
          <w:lang w:val="en-US" w:eastAsia="ja-JP"/>
        </w:rPr>
      </w:pPr>
      <w:r>
        <w:rPr>
          <w:lang w:val="en-US" w:eastAsia="ja-JP"/>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E21A7" w:rsidRPr="002E21A7" w14:paraId="4FFF0B75" w14:textId="77777777" w:rsidTr="0061719B">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2F1A45" w:themeFill="text1"/>
          </w:tcPr>
          <w:p w14:paraId="2E5A0F05" w14:textId="67AB9585" w:rsidR="005E777D" w:rsidRPr="002E21A7" w:rsidRDefault="005E777D" w:rsidP="00F6454C">
            <w:pPr>
              <w:rPr>
                <w:rFonts w:eastAsiaTheme="majorEastAsia" w:cstheme="majorBidi"/>
                <w:color w:val="FFFFFF" w:themeColor="background1"/>
                <w:szCs w:val="24"/>
                <w:lang w:val="en-US" w:eastAsia="ja-JP"/>
              </w:rPr>
            </w:pPr>
            <w:r w:rsidRPr="002E21A7">
              <w:rPr>
                <w:rFonts w:eastAsiaTheme="majorEastAsia" w:cstheme="majorBidi"/>
                <w:color w:val="FFFFFF" w:themeColor="background1"/>
                <w:szCs w:val="24"/>
                <w:lang w:val="en-US" w:eastAsia="ja-JP"/>
              </w:rPr>
              <w:lastRenderedPageBreak/>
              <w:t xml:space="preserve">Section </w:t>
            </w:r>
            <w:r w:rsidR="00D57E12" w:rsidRPr="002E21A7">
              <w:rPr>
                <w:rFonts w:eastAsiaTheme="majorEastAsia" w:cstheme="majorBidi"/>
                <w:color w:val="FFFFFF" w:themeColor="background1"/>
                <w:szCs w:val="24"/>
                <w:lang w:val="en-US" w:eastAsia="ja-JP"/>
              </w:rPr>
              <w:t>D</w:t>
            </w:r>
            <w:r w:rsidRPr="002E21A7">
              <w:rPr>
                <w:rFonts w:eastAsiaTheme="majorEastAsia" w:cstheme="majorBidi"/>
                <w:color w:val="FFFFFF" w:themeColor="background1"/>
                <w:szCs w:val="24"/>
                <w:lang w:val="en-US" w:eastAsia="ja-JP"/>
              </w:rPr>
              <w:t xml:space="preserve">: Wider </w:t>
            </w:r>
            <w:r w:rsidR="00CF2494" w:rsidRPr="002E21A7">
              <w:rPr>
                <w:rFonts w:eastAsiaTheme="majorEastAsia" w:cstheme="majorBidi"/>
                <w:color w:val="FFFFFF" w:themeColor="background1"/>
                <w:szCs w:val="24"/>
                <w:lang w:val="en-US" w:eastAsia="ja-JP"/>
              </w:rPr>
              <w:t>KE&amp;I activities</w:t>
            </w:r>
          </w:p>
        </w:tc>
      </w:tr>
      <w:tr w:rsidR="005E777D" w14:paraId="4C97C5F3" w14:textId="77777777" w:rsidTr="0061719B">
        <w:tc>
          <w:tcPr>
            <w:tcW w:w="9242" w:type="dxa"/>
            <w:shd w:val="clear" w:color="auto" w:fill="EDF8F9" w:themeFill="background2"/>
          </w:tcPr>
          <w:p w14:paraId="41BEB7A3" w14:textId="70B68C10" w:rsidR="005E777D" w:rsidRPr="002E21A7" w:rsidRDefault="00120D13" w:rsidP="00F6454C">
            <w:pPr>
              <w:rPr>
                <w:rFonts w:eastAsiaTheme="majorEastAsia" w:cstheme="majorBidi"/>
                <w:color w:val="2F1A45"/>
                <w:szCs w:val="24"/>
                <w:lang w:val="en-US" w:eastAsia="ja-JP"/>
              </w:rPr>
            </w:pPr>
            <w:r w:rsidRPr="002E21A7">
              <w:rPr>
                <w:color w:val="2F1A45"/>
                <w:szCs w:val="24"/>
              </w:rPr>
              <w:t xml:space="preserve">8. </w:t>
            </w:r>
            <w:r w:rsidR="000145D9" w:rsidRPr="002E21A7">
              <w:rPr>
                <w:color w:val="2F1A45"/>
                <w:szCs w:val="24"/>
              </w:rPr>
              <w:t xml:space="preserve">Wider Societal Impact </w:t>
            </w:r>
          </w:p>
        </w:tc>
      </w:tr>
      <w:tr w:rsidR="007D035D" w14:paraId="6F550FD6" w14:textId="77777777" w:rsidTr="0061719B">
        <w:tc>
          <w:tcPr>
            <w:tcW w:w="9242" w:type="dxa"/>
          </w:tcPr>
          <w:p w14:paraId="1644FAC5" w14:textId="339ABFD0" w:rsidR="007D035D" w:rsidRPr="002E21A7" w:rsidRDefault="007B2C22" w:rsidP="00F6454C">
            <w:pPr>
              <w:rPr>
                <w:color w:val="2F1A45"/>
                <w:szCs w:val="24"/>
              </w:rPr>
            </w:pPr>
            <w:r w:rsidRPr="002E21A7">
              <w:rPr>
                <w:color w:val="2F1A45"/>
                <w:szCs w:val="24"/>
              </w:rPr>
              <w:t>Provide narrative on ambitions and approaches to activities that are likely to be non-income generating which add societal and economic value to Scotland and beyond, making explicit reference to KEIF support. Types of non-income generating KE&amp;I activity may include public engagement and public policy.</w:t>
            </w:r>
            <w:r w:rsidR="002A32E1" w:rsidRPr="002E21A7">
              <w:rPr>
                <w:color w:val="2F1A45"/>
                <w:szCs w:val="24"/>
              </w:rPr>
              <w:t xml:space="preserve"> (max 500 words)</w:t>
            </w:r>
          </w:p>
        </w:tc>
      </w:tr>
      <w:tr w:rsidR="00723BDE" w14:paraId="45B16C95" w14:textId="77777777" w:rsidTr="0061719B">
        <w:tc>
          <w:tcPr>
            <w:tcW w:w="9242" w:type="dxa"/>
            <w:shd w:val="clear" w:color="auto" w:fill="EDF8F9" w:themeFill="background2"/>
          </w:tcPr>
          <w:p w14:paraId="24E6CF74" w14:textId="4F72FAB5" w:rsidR="00723BDE" w:rsidRPr="002E21A7" w:rsidRDefault="00140E7F" w:rsidP="00F6454C">
            <w:pPr>
              <w:rPr>
                <w:rFonts w:eastAsiaTheme="majorEastAsia" w:cstheme="majorBidi"/>
                <w:color w:val="2F1A45"/>
                <w:szCs w:val="24"/>
                <w:lang w:val="en-US" w:eastAsia="ja-JP"/>
              </w:rPr>
            </w:pPr>
            <w:r w:rsidRPr="002E21A7">
              <w:rPr>
                <w:rFonts w:eastAsiaTheme="majorEastAsia" w:cstheme="majorBidi"/>
                <w:color w:val="2F1A45"/>
                <w:szCs w:val="24"/>
                <w:lang w:val="en-US" w:eastAsia="ja-JP"/>
              </w:rPr>
              <w:t xml:space="preserve">9. </w:t>
            </w:r>
            <w:r w:rsidR="00DE2AC3" w:rsidRPr="002E21A7">
              <w:rPr>
                <w:rFonts w:eastAsiaTheme="majorEastAsia" w:cstheme="majorBidi"/>
                <w:color w:val="2F1A45"/>
                <w:szCs w:val="24"/>
                <w:lang w:val="en-US" w:eastAsia="ja-JP"/>
              </w:rPr>
              <w:t>Collaboration</w:t>
            </w:r>
          </w:p>
        </w:tc>
      </w:tr>
      <w:tr w:rsidR="007D035D" w14:paraId="5C88E67D" w14:textId="77777777" w:rsidTr="0061719B">
        <w:tc>
          <w:tcPr>
            <w:tcW w:w="9242" w:type="dxa"/>
          </w:tcPr>
          <w:p w14:paraId="2F474759" w14:textId="5CC45582" w:rsidR="007D035D" w:rsidRPr="002E21A7" w:rsidRDefault="0020634A" w:rsidP="0040367D">
            <w:pPr>
              <w:rPr>
                <w:color w:val="2F1A45"/>
                <w:szCs w:val="24"/>
                <w:lang w:eastAsia="en-GB"/>
              </w:rPr>
            </w:pPr>
            <w:r w:rsidRPr="002E21A7">
              <w:rPr>
                <w:color w:val="2F1A45"/>
                <w:szCs w:val="24"/>
                <w:lang w:eastAsia="en-GB"/>
              </w:rPr>
              <w:t xml:space="preserve">This </w:t>
            </w:r>
            <w:r w:rsidR="00D9503F" w:rsidRPr="002E21A7">
              <w:rPr>
                <w:color w:val="2F1A45"/>
                <w:szCs w:val="24"/>
                <w:lang w:eastAsia="en-GB"/>
              </w:rPr>
              <w:t xml:space="preserve">section allows </w:t>
            </w:r>
            <w:r w:rsidR="001A2DEB" w:rsidRPr="002E21A7">
              <w:rPr>
                <w:color w:val="2F1A45"/>
                <w:szCs w:val="24"/>
                <w:lang w:eastAsia="en-GB"/>
              </w:rPr>
              <w:t xml:space="preserve">institutions to set out specific </w:t>
            </w:r>
            <w:r w:rsidR="004A3FEF" w:rsidRPr="002E21A7">
              <w:rPr>
                <w:color w:val="2F1A45"/>
                <w:szCs w:val="24"/>
                <w:lang w:eastAsia="en-GB"/>
              </w:rPr>
              <w:t>ambitions and approaches to working collaboratively across the sector and alongside SFC supported innovation infrastructure (ICs, Interface, Converge).</w:t>
            </w:r>
            <w:r w:rsidR="00276919" w:rsidRPr="002E21A7">
              <w:rPr>
                <w:color w:val="2F1A45"/>
                <w:szCs w:val="24"/>
                <w:lang w:eastAsia="en-GB"/>
              </w:rPr>
              <w:t xml:space="preserve"> Describe how </w:t>
            </w:r>
            <w:r w:rsidR="005C3660" w:rsidRPr="002E21A7">
              <w:rPr>
                <w:color w:val="2F1A45"/>
                <w:szCs w:val="24"/>
                <w:lang w:eastAsia="en-GB"/>
              </w:rPr>
              <w:t xml:space="preserve">your institution will collaborate and </w:t>
            </w:r>
            <w:r w:rsidR="00E62B92" w:rsidRPr="002E21A7">
              <w:rPr>
                <w:color w:val="2F1A45"/>
                <w:szCs w:val="24"/>
                <w:lang w:eastAsia="en-GB"/>
              </w:rPr>
              <w:t>contribute to S</w:t>
            </w:r>
            <w:r w:rsidR="00126468" w:rsidRPr="002E21A7">
              <w:rPr>
                <w:color w:val="2F1A45"/>
                <w:szCs w:val="24"/>
                <w:lang w:eastAsia="en-GB"/>
              </w:rPr>
              <w:t xml:space="preserve">cottish </w:t>
            </w:r>
            <w:r w:rsidR="00E62B92" w:rsidRPr="002E21A7">
              <w:rPr>
                <w:color w:val="2F1A45"/>
                <w:szCs w:val="24"/>
                <w:lang w:eastAsia="en-GB"/>
              </w:rPr>
              <w:t>G</w:t>
            </w:r>
            <w:r w:rsidR="001D7303" w:rsidRPr="002E21A7">
              <w:rPr>
                <w:color w:val="2F1A45"/>
                <w:szCs w:val="24"/>
                <w:lang w:eastAsia="en-GB"/>
              </w:rPr>
              <w:t>overnment</w:t>
            </w:r>
            <w:r w:rsidR="00E62B92" w:rsidRPr="002E21A7">
              <w:rPr>
                <w:color w:val="2F1A45"/>
                <w:szCs w:val="24"/>
                <w:lang w:eastAsia="en-GB"/>
              </w:rPr>
              <w:t xml:space="preserve"> priorities ensuring a more cohesive KE&amp;I system.</w:t>
            </w:r>
            <w:r w:rsidR="00B26049" w:rsidRPr="002E21A7">
              <w:rPr>
                <w:color w:val="2F1A45"/>
                <w:szCs w:val="24"/>
                <w:lang w:eastAsia="en-GB"/>
              </w:rPr>
              <w:t xml:space="preserve"> (max 500 words)</w:t>
            </w:r>
          </w:p>
        </w:tc>
      </w:tr>
      <w:tr w:rsidR="007D035D" w14:paraId="3F4FDFC7" w14:textId="77777777" w:rsidTr="0061719B">
        <w:tc>
          <w:tcPr>
            <w:tcW w:w="9242" w:type="dxa"/>
            <w:shd w:val="clear" w:color="auto" w:fill="EDF8F9" w:themeFill="background2"/>
          </w:tcPr>
          <w:p w14:paraId="30120B7F" w14:textId="46580862" w:rsidR="007D035D" w:rsidRPr="002E21A7" w:rsidRDefault="00140E7F" w:rsidP="00F6454C">
            <w:pPr>
              <w:rPr>
                <w:rFonts w:eastAsiaTheme="majorEastAsia" w:cstheme="majorBidi"/>
                <w:color w:val="2F1A45"/>
                <w:szCs w:val="24"/>
                <w:lang w:val="en-US" w:eastAsia="ja-JP"/>
              </w:rPr>
            </w:pPr>
            <w:r w:rsidRPr="002E21A7">
              <w:rPr>
                <w:rFonts w:eastAsiaTheme="majorEastAsia" w:cstheme="majorBidi"/>
                <w:color w:val="2F1A45"/>
                <w:szCs w:val="24"/>
                <w:lang w:val="en-US" w:eastAsia="ja-JP"/>
              </w:rPr>
              <w:t xml:space="preserve">10. </w:t>
            </w:r>
            <w:r w:rsidR="00B92E17" w:rsidRPr="002E21A7">
              <w:rPr>
                <w:rFonts w:eastAsiaTheme="majorEastAsia" w:cstheme="majorBidi"/>
                <w:color w:val="2F1A45"/>
                <w:szCs w:val="24"/>
                <w:lang w:val="en-US" w:eastAsia="ja-JP"/>
              </w:rPr>
              <w:t>Regional approaches</w:t>
            </w:r>
          </w:p>
        </w:tc>
      </w:tr>
      <w:tr w:rsidR="004223B7" w14:paraId="3AC45A90" w14:textId="77777777" w:rsidTr="0061719B">
        <w:tc>
          <w:tcPr>
            <w:tcW w:w="9242" w:type="dxa"/>
          </w:tcPr>
          <w:p w14:paraId="2D01D7E6" w14:textId="3706437E" w:rsidR="004223B7" w:rsidRPr="002E21A7" w:rsidRDefault="009C2D9A" w:rsidP="00F6454C">
            <w:pPr>
              <w:rPr>
                <w:rFonts w:eastAsiaTheme="majorEastAsia" w:cstheme="majorBidi"/>
                <w:color w:val="2F1A45"/>
                <w:szCs w:val="24"/>
                <w:lang w:eastAsia="ja-JP"/>
              </w:rPr>
            </w:pPr>
            <w:r w:rsidRPr="002E21A7">
              <w:rPr>
                <w:rFonts w:eastAsiaTheme="majorEastAsia" w:cstheme="majorBidi"/>
                <w:color w:val="2F1A45"/>
                <w:szCs w:val="24"/>
                <w:lang w:eastAsia="ja-JP"/>
              </w:rPr>
              <w:t>Describe the role your institution aims to play at regional level and consider how this may include colleges and the potential for shared services with explicit reference to KEIF support.</w:t>
            </w:r>
            <w:r w:rsidR="009E2579" w:rsidRPr="002E21A7">
              <w:rPr>
                <w:rFonts w:eastAsiaTheme="majorEastAsia" w:cstheme="majorBidi"/>
                <w:color w:val="2F1A45"/>
                <w:szCs w:val="24"/>
                <w:lang w:eastAsia="ja-JP"/>
              </w:rPr>
              <w:t xml:space="preserve"> (</w:t>
            </w:r>
            <w:r w:rsidR="001A7DFE" w:rsidRPr="002E21A7">
              <w:rPr>
                <w:rFonts w:eastAsiaTheme="majorEastAsia" w:cstheme="majorBidi"/>
                <w:color w:val="2F1A45"/>
                <w:szCs w:val="24"/>
                <w:lang w:eastAsia="ja-JP"/>
              </w:rPr>
              <w:t>m</w:t>
            </w:r>
            <w:r w:rsidR="009E2579" w:rsidRPr="002E21A7">
              <w:rPr>
                <w:rFonts w:eastAsiaTheme="majorEastAsia" w:cstheme="majorBidi"/>
                <w:color w:val="2F1A45"/>
                <w:szCs w:val="24"/>
                <w:lang w:eastAsia="ja-JP"/>
              </w:rPr>
              <w:t>ax 250 words)</w:t>
            </w:r>
          </w:p>
        </w:tc>
      </w:tr>
    </w:tbl>
    <w:p w14:paraId="6C5C042A" w14:textId="77777777" w:rsidR="005E777D" w:rsidRDefault="005E777D" w:rsidP="00376E30">
      <w:pPr>
        <w:rPr>
          <w:lang w:val="en-US" w:eastAsia="ja-JP"/>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76E30" w:rsidRPr="00376E30" w14:paraId="26A18932" w14:textId="77777777" w:rsidTr="0061719B">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2F1A45" w:themeFill="text1"/>
          </w:tcPr>
          <w:p w14:paraId="045E0990" w14:textId="28694BFF" w:rsidR="007E0837" w:rsidRPr="00376E30" w:rsidRDefault="00226927" w:rsidP="00F6454C">
            <w:pPr>
              <w:rPr>
                <w:color w:val="FFFFFF" w:themeColor="background1"/>
                <w:szCs w:val="24"/>
              </w:rPr>
            </w:pPr>
            <w:r w:rsidRPr="00376E30">
              <w:rPr>
                <w:color w:val="FFFFFF" w:themeColor="background1"/>
                <w:szCs w:val="24"/>
              </w:rPr>
              <w:t>Section E</w:t>
            </w:r>
            <w:r w:rsidR="00B0736B" w:rsidRPr="00376E30">
              <w:rPr>
                <w:color w:val="FFFFFF" w:themeColor="background1"/>
                <w:szCs w:val="24"/>
              </w:rPr>
              <w:t>:</w:t>
            </w:r>
            <w:r w:rsidRPr="00376E30">
              <w:rPr>
                <w:color w:val="FFFFFF" w:themeColor="background1"/>
                <w:szCs w:val="24"/>
              </w:rPr>
              <w:t xml:space="preserve"> E</w:t>
            </w:r>
            <w:r w:rsidR="00B0736B" w:rsidRPr="00376E30">
              <w:rPr>
                <w:color w:val="FFFFFF" w:themeColor="background1"/>
                <w:szCs w:val="24"/>
              </w:rPr>
              <w:t xml:space="preserve">quality, </w:t>
            </w:r>
            <w:bookmarkStart w:id="9" w:name="_Int_NVMGUj69"/>
            <w:r w:rsidR="00B0736B" w:rsidRPr="00376E30">
              <w:rPr>
                <w:color w:val="FFFFFF" w:themeColor="background1"/>
                <w:szCs w:val="24"/>
              </w:rPr>
              <w:t>Diversity</w:t>
            </w:r>
            <w:bookmarkEnd w:id="9"/>
            <w:r w:rsidR="00B0736B" w:rsidRPr="00376E30">
              <w:rPr>
                <w:color w:val="FFFFFF" w:themeColor="background1"/>
                <w:szCs w:val="24"/>
              </w:rPr>
              <w:t xml:space="preserve"> and Inclusion </w:t>
            </w:r>
            <w:r w:rsidRPr="00376E30">
              <w:rPr>
                <w:color w:val="FFFFFF" w:themeColor="background1"/>
                <w:szCs w:val="24"/>
              </w:rPr>
              <w:t xml:space="preserve"> </w:t>
            </w:r>
          </w:p>
        </w:tc>
      </w:tr>
      <w:tr w:rsidR="00376E30" w:rsidRPr="00376E30" w14:paraId="3F1F5EB9" w14:textId="77777777" w:rsidTr="0061719B">
        <w:tc>
          <w:tcPr>
            <w:tcW w:w="9242" w:type="dxa"/>
            <w:shd w:val="clear" w:color="auto" w:fill="EDF8F9" w:themeFill="background2"/>
          </w:tcPr>
          <w:p w14:paraId="1E18F944" w14:textId="0CCC6D59" w:rsidR="007E0837" w:rsidRPr="00376E30" w:rsidRDefault="00140E7F" w:rsidP="00F6454C">
            <w:pPr>
              <w:rPr>
                <w:rFonts w:eastAsiaTheme="majorEastAsia" w:cstheme="majorBidi"/>
                <w:color w:val="2F1A45"/>
                <w:szCs w:val="24"/>
                <w:lang w:val="en-US" w:eastAsia="ja-JP"/>
              </w:rPr>
            </w:pPr>
            <w:r w:rsidRPr="00376E30">
              <w:rPr>
                <w:color w:val="2F1A45"/>
                <w:szCs w:val="24"/>
              </w:rPr>
              <w:t>11</w:t>
            </w:r>
            <w:r w:rsidR="00B0736B" w:rsidRPr="00376E30">
              <w:rPr>
                <w:color w:val="2F1A45"/>
                <w:szCs w:val="24"/>
              </w:rPr>
              <w:t xml:space="preserve">. </w:t>
            </w:r>
            <w:r w:rsidR="00A8627D" w:rsidRPr="00376E30">
              <w:rPr>
                <w:color w:val="2F1A45"/>
                <w:szCs w:val="24"/>
              </w:rPr>
              <w:t xml:space="preserve">Embedding and promoting EDI </w:t>
            </w:r>
          </w:p>
        </w:tc>
      </w:tr>
      <w:tr w:rsidR="00376E30" w:rsidRPr="00376E30" w14:paraId="1CA6833C" w14:textId="77777777" w:rsidTr="0061719B">
        <w:tc>
          <w:tcPr>
            <w:tcW w:w="9242" w:type="dxa"/>
          </w:tcPr>
          <w:p w14:paraId="7BA24E65" w14:textId="7494F1FE" w:rsidR="00B0736B" w:rsidRPr="00376E30" w:rsidRDefault="0005048A" w:rsidP="00F6454C">
            <w:pPr>
              <w:rPr>
                <w:rFonts w:eastAsiaTheme="majorEastAsia" w:cstheme="majorBidi"/>
                <w:color w:val="2F1A45"/>
                <w:szCs w:val="24"/>
                <w:lang w:val="en-US" w:eastAsia="ja-JP"/>
              </w:rPr>
            </w:pPr>
            <w:r w:rsidRPr="00376E30">
              <w:rPr>
                <w:rStyle w:val="normaltextrun"/>
                <w:rFonts w:ascii="Calibri" w:hAnsi="Calibri" w:cs="Calibri"/>
                <w:color w:val="2F1A45"/>
                <w:szCs w:val="24"/>
                <w:shd w:val="clear" w:color="auto" w:fill="FFFFFF"/>
                <w:lang w:val="en-US"/>
              </w:rPr>
              <w:t>T</w:t>
            </w:r>
            <w:r w:rsidR="001C43B0" w:rsidRPr="00376E30">
              <w:rPr>
                <w:rStyle w:val="normaltextrun"/>
                <w:rFonts w:ascii="Calibri" w:hAnsi="Calibri" w:cs="Calibri"/>
                <w:color w:val="2F1A45"/>
                <w:szCs w:val="24"/>
                <w:shd w:val="clear" w:color="auto" w:fill="FFFFFF"/>
                <w:lang w:val="en-US"/>
              </w:rPr>
              <w:t xml:space="preserve">he promotion and advancement of equality, </w:t>
            </w:r>
            <w:bookmarkStart w:id="10" w:name="_Int_U9Kd2Qit"/>
            <w:r w:rsidR="001C43B0" w:rsidRPr="00376E30">
              <w:rPr>
                <w:rStyle w:val="normaltextrun"/>
                <w:rFonts w:ascii="Calibri" w:hAnsi="Calibri" w:cs="Calibri"/>
                <w:color w:val="2F1A45"/>
                <w:szCs w:val="24"/>
                <w:shd w:val="clear" w:color="auto" w:fill="FFFFFF"/>
                <w:lang w:val="en-US"/>
              </w:rPr>
              <w:t>diversity</w:t>
            </w:r>
            <w:bookmarkEnd w:id="10"/>
            <w:r w:rsidR="001C43B0" w:rsidRPr="00376E30">
              <w:rPr>
                <w:rStyle w:val="normaltextrun"/>
                <w:rFonts w:ascii="Calibri" w:hAnsi="Calibri" w:cs="Calibri"/>
                <w:color w:val="2F1A45"/>
                <w:szCs w:val="24"/>
                <w:shd w:val="clear" w:color="auto" w:fill="FFFFFF"/>
                <w:lang w:val="en-US"/>
              </w:rPr>
              <w:t xml:space="preserve"> and inclusion (EDI) </w:t>
            </w:r>
            <w:r w:rsidRPr="00376E30">
              <w:rPr>
                <w:rStyle w:val="normaltextrun"/>
                <w:rFonts w:ascii="Calibri" w:hAnsi="Calibri" w:cs="Calibri"/>
                <w:color w:val="2F1A45"/>
                <w:szCs w:val="24"/>
                <w:shd w:val="clear" w:color="auto" w:fill="FFFFFF"/>
                <w:lang w:val="en-US"/>
              </w:rPr>
              <w:t xml:space="preserve">should be reflected across </w:t>
            </w:r>
            <w:r w:rsidR="001C43B0" w:rsidRPr="00376E30">
              <w:rPr>
                <w:rStyle w:val="normaltextrun"/>
                <w:rFonts w:ascii="Calibri" w:hAnsi="Calibri" w:cs="Calibri"/>
                <w:color w:val="2F1A45"/>
                <w:szCs w:val="24"/>
                <w:shd w:val="clear" w:color="auto" w:fill="FFFFFF"/>
                <w:lang w:val="en-US"/>
              </w:rPr>
              <w:t>KEIF</w:t>
            </w:r>
            <w:r w:rsidRPr="00376E30">
              <w:rPr>
                <w:rStyle w:val="normaltextrun"/>
                <w:rFonts w:ascii="Calibri" w:hAnsi="Calibri" w:cs="Calibri"/>
                <w:color w:val="2F1A45"/>
                <w:szCs w:val="24"/>
                <w:shd w:val="clear" w:color="auto" w:fill="FFFFFF"/>
                <w:lang w:val="en-US"/>
              </w:rPr>
              <w:t xml:space="preserve"> strategies. This section </w:t>
            </w:r>
            <w:r w:rsidR="00DE0FE3" w:rsidRPr="00376E30">
              <w:rPr>
                <w:rStyle w:val="normaltextrun"/>
                <w:rFonts w:ascii="Calibri" w:hAnsi="Calibri" w:cs="Calibri"/>
                <w:color w:val="2F1A45"/>
                <w:szCs w:val="24"/>
                <w:shd w:val="clear" w:color="auto" w:fill="FFFFFF"/>
                <w:lang w:val="en-US"/>
              </w:rPr>
              <w:t xml:space="preserve">allows institutions </w:t>
            </w:r>
            <w:r w:rsidRPr="00376E30">
              <w:rPr>
                <w:rStyle w:val="normaltextrun"/>
                <w:rFonts w:ascii="Calibri" w:hAnsi="Calibri" w:cs="Calibri"/>
                <w:color w:val="2F1A45"/>
                <w:szCs w:val="24"/>
                <w:shd w:val="clear" w:color="auto" w:fill="FFFFFF"/>
                <w:lang w:val="en-US"/>
              </w:rPr>
              <w:t xml:space="preserve">to </w:t>
            </w:r>
            <w:r w:rsidR="00DE0FE3" w:rsidRPr="00376E30">
              <w:rPr>
                <w:rStyle w:val="normaltextrun"/>
                <w:rFonts w:ascii="Calibri" w:hAnsi="Calibri" w:cs="Calibri"/>
                <w:color w:val="2F1A45"/>
                <w:szCs w:val="24"/>
                <w:shd w:val="clear" w:color="auto" w:fill="FFFFFF"/>
                <w:lang w:val="en-US"/>
              </w:rPr>
              <w:t xml:space="preserve">set out </w:t>
            </w:r>
            <w:r w:rsidR="004E75D8" w:rsidRPr="00376E30">
              <w:rPr>
                <w:rStyle w:val="normaltextrun"/>
                <w:rFonts w:ascii="Calibri" w:hAnsi="Calibri" w:cs="Calibri"/>
                <w:color w:val="2F1A45"/>
                <w:szCs w:val="24"/>
                <w:shd w:val="clear" w:color="auto" w:fill="FFFFFF"/>
                <w:lang w:val="en-US"/>
              </w:rPr>
              <w:t xml:space="preserve">approaches to </w:t>
            </w:r>
            <w:r w:rsidR="00AC14FF" w:rsidRPr="00376E30">
              <w:rPr>
                <w:rStyle w:val="normaltextrun"/>
                <w:rFonts w:ascii="Calibri" w:hAnsi="Calibri" w:cs="Calibri"/>
                <w:color w:val="2F1A45"/>
                <w:szCs w:val="24"/>
                <w:shd w:val="clear" w:color="auto" w:fill="FFFFFF"/>
              </w:rPr>
              <w:t xml:space="preserve">drive inclusive KE&amp;I. </w:t>
            </w:r>
            <w:r w:rsidR="00EF2FA1" w:rsidRPr="00376E30">
              <w:rPr>
                <w:rStyle w:val="normaltextrun"/>
                <w:rFonts w:ascii="Calibri" w:hAnsi="Calibri" w:cs="Calibri"/>
                <w:color w:val="2F1A45"/>
                <w:szCs w:val="24"/>
                <w:shd w:val="clear" w:color="auto" w:fill="FFFFFF"/>
              </w:rPr>
              <w:t xml:space="preserve">This section </w:t>
            </w:r>
            <w:r w:rsidR="00DE0FE3" w:rsidRPr="00376E30">
              <w:rPr>
                <w:rStyle w:val="normaltextrun"/>
                <w:rFonts w:ascii="Calibri" w:hAnsi="Calibri" w:cs="Calibri"/>
                <w:color w:val="2F1A45"/>
                <w:szCs w:val="24"/>
                <w:shd w:val="clear" w:color="auto" w:fill="FFFFFF"/>
              </w:rPr>
              <w:t xml:space="preserve">should also be used to </w:t>
            </w:r>
            <w:r w:rsidR="00BB3751" w:rsidRPr="00376E30">
              <w:rPr>
                <w:rStyle w:val="normaltextrun"/>
                <w:rFonts w:ascii="Calibri" w:hAnsi="Calibri" w:cs="Calibri"/>
                <w:color w:val="2F1A45"/>
                <w:szCs w:val="24"/>
                <w:shd w:val="clear" w:color="auto" w:fill="FFFFFF"/>
              </w:rPr>
              <w:t>su</w:t>
            </w:r>
            <w:r w:rsidR="00D135BA" w:rsidRPr="00376E30">
              <w:rPr>
                <w:rStyle w:val="normaltextrun"/>
                <w:rFonts w:ascii="Calibri" w:hAnsi="Calibri" w:cs="Calibri"/>
                <w:color w:val="2F1A45"/>
                <w:szCs w:val="24"/>
                <w:shd w:val="clear" w:color="auto" w:fill="FFFFFF"/>
              </w:rPr>
              <w:t xml:space="preserve">ggest </w:t>
            </w:r>
            <w:r w:rsidR="00BB3751" w:rsidRPr="00376E30">
              <w:rPr>
                <w:rStyle w:val="normaltextrun"/>
                <w:rFonts w:ascii="Calibri" w:hAnsi="Calibri" w:cs="Calibri"/>
                <w:color w:val="2F1A45"/>
                <w:szCs w:val="24"/>
                <w:shd w:val="clear" w:color="auto" w:fill="FFFFFF"/>
              </w:rPr>
              <w:t xml:space="preserve">national EDI measures </w:t>
            </w:r>
            <w:r w:rsidR="00284C52" w:rsidRPr="00376E30">
              <w:rPr>
                <w:rStyle w:val="normaltextrun"/>
                <w:rFonts w:ascii="Calibri" w:hAnsi="Calibri" w:cs="Calibri"/>
                <w:color w:val="2F1A45"/>
                <w:szCs w:val="24"/>
                <w:shd w:val="clear" w:color="auto" w:fill="FFFFFF"/>
              </w:rPr>
              <w:t xml:space="preserve">that can be developed </w:t>
            </w:r>
            <w:r w:rsidR="00BB3751" w:rsidRPr="00376E30">
              <w:rPr>
                <w:rStyle w:val="normaltextrun"/>
                <w:rFonts w:ascii="Calibri" w:hAnsi="Calibri" w:cs="Calibri"/>
                <w:color w:val="2F1A45"/>
                <w:szCs w:val="24"/>
                <w:shd w:val="clear" w:color="auto" w:fill="FFFFFF"/>
              </w:rPr>
              <w:t>to evidence progress</w:t>
            </w:r>
            <w:r w:rsidR="00284C52" w:rsidRPr="00376E30">
              <w:rPr>
                <w:rStyle w:val="normaltextrun"/>
                <w:rFonts w:ascii="Calibri" w:hAnsi="Calibri" w:cs="Calibri"/>
                <w:color w:val="2F1A45"/>
                <w:szCs w:val="24"/>
                <w:shd w:val="clear" w:color="auto" w:fill="FFFFFF"/>
              </w:rPr>
              <w:t xml:space="preserve"> in the future</w:t>
            </w:r>
            <w:r w:rsidR="00BB3751" w:rsidRPr="00376E30">
              <w:rPr>
                <w:rStyle w:val="normaltextrun"/>
                <w:rFonts w:ascii="Calibri" w:hAnsi="Calibri" w:cs="Calibri"/>
                <w:color w:val="2F1A45"/>
                <w:szCs w:val="24"/>
                <w:shd w:val="clear" w:color="auto" w:fill="FFFFFF"/>
              </w:rPr>
              <w:t>.</w:t>
            </w:r>
            <w:r w:rsidR="00495AE6" w:rsidRPr="00376E30">
              <w:rPr>
                <w:rStyle w:val="normaltextrun"/>
                <w:rFonts w:ascii="Calibri" w:hAnsi="Calibri" w:cs="Calibri"/>
                <w:color w:val="2F1A45"/>
                <w:szCs w:val="24"/>
                <w:shd w:val="clear" w:color="auto" w:fill="FFFFFF"/>
              </w:rPr>
              <w:t xml:space="preserve"> </w:t>
            </w:r>
            <w:r w:rsidR="00D8220B" w:rsidRPr="00376E30">
              <w:rPr>
                <w:rStyle w:val="normaltextrun"/>
                <w:rFonts w:ascii="Calibri" w:hAnsi="Calibri" w:cs="Calibri"/>
                <w:color w:val="2F1A45"/>
                <w:szCs w:val="24"/>
                <w:shd w:val="clear" w:color="auto" w:fill="FFFFFF"/>
              </w:rPr>
              <w:t>(</w:t>
            </w:r>
            <w:r w:rsidR="001A7DFE" w:rsidRPr="00376E30">
              <w:rPr>
                <w:rStyle w:val="normaltextrun"/>
                <w:rFonts w:ascii="Calibri" w:hAnsi="Calibri" w:cs="Calibri"/>
                <w:color w:val="2F1A45"/>
                <w:szCs w:val="24"/>
                <w:shd w:val="clear" w:color="auto" w:fill="FFFFFF"/>
              </w:rPr>
              <w:t>m</w:t>
            </w:r>
            <w:r w:rsidR="00613E16" w:rsidRPr="00376E30">
              <w:rPr>
                <w:rStyle w:val="normaltextrun"/>
                <w:rFonts w:cs="Calibri"/>
                <w:color w:val="2F1A45"/>
                <w:szCs w:val="24"/>
                <w:shd w:val="clear" w:color="auto" w:fill="FFFFFF"/>
              </w:rPr>
              <w:t>ax 250 words</w:t>
            </w:r>
            <w:r w:rsidR="00D8220B" w:rsidRPr="00376E30">
              <w:rPr>
                <w:rStyle w:val="normaltextrun"/>
                <w:rFonts w:cs="Calibri"/>
                <w:color w:val="2F1A45"/>
                <w:szCs w:val="24"/>
                <w:shd w:val="clear" w:color="auto" w:fill="FFFFFF"/>
              </w:rPr>
              <w:t>)</w:t>
            </w:r>
          </w:p>
        </w:tc>
      </w:tr>
      <w:tr w:rsidR="00376E30" w:rsidRPr="00376E30" w14:paraId="0753548D" w14:textId="77777777" w:rsidTr="0061719B">
        <w:tc>
          <w:tcPr>
            <w:tcW w:w="9242" w:type="dxa"/>
            <w:shd w:val="clear" w:color="auto" w:fill="EDF8F9" w:themeFill="background2"/>
          </w:tcPr>
          <w:p w14:paraId="4047389A" w14:textId="514BC81D" w:rsidR="003E731E" w:rsidRPr="00376E30" w:rsidRDefault="00140E7F" w:rsidP="00F6454C">
            <w:pPr>
              <w:rPr>
                <w:rFonts w:eastAsiaTheme="majorEastAsia" w:cstheme="majorBidi"/>
                <w:color w:val="2F1A45"/>
                <w:szCs w:val="24"/>
                <w:lang w:val="en-US" w:eastAsia="ja-JP"/>
              </w:rPr>
            </w:pPr>
            <w:r w:rsidRPr="00376E30">
              <w:rPr>
                <w:rFonts w:eastAsiaTheme="majorEastAsia" w:cstheme="majorBidi"/>
                <w:color w:val="2F1A45"/>
                <w:szCs w:val="24"/>
                <w:lang w:val="en-US" w:eastAsia="ja-JP"/>
              </w:rPr>
              <w:t>12</w:t>
            </w:r>
            <w:r w:rsidR="001D1F75" w:rsidRPr="00376E30">
              <w:rPr>
                <w:rFonts w:eastAsiaTheme="majorEastAsia" w:cstheme="majorBidi"/>
                <w:color w:val="2F1A45"/>
                <w:szCs w:val="24"/>
                <w:lang w:val="en-US" w:eastAsia="ja-JP"/>
              </w:rPr>
              <w:t xml:space="preserve">. </w:t>
            </w:r>
            <w:r w:rsidR="0092258F" w:rsidRPr="00376E30">
              <w:rPr>
                <w:rFonts w:eastAsiaTheme="majorEastAsia" w:cstheme="majorBidi"/>
                <w:color w:val="2F1A45"/>
                <w:szCs w:val="24"/>
                <w:lang w:val="en-US" w:eastAsia="ja-JP"/>
              </w:rPr>
              <w:t>EIA</w:t>
            </w:r>
          </w:p>
        </w:tc>
      </w:tr>
      <w:tr w:rsidR="00376E30" w:rsidRPr="00376E30" w14:paraId="254EB836" w14:textId="77777777" w:rsidTr="0061719B">
        <w:tc>
          <w:tcPr>
            <w:tcW w:w="9242" w:type="dxa"/>
          </w:tcPr>
          <w:p w14:paraId="16B7D40D" w14:textId="6F2619B6" w:rsidR="0092258F" w:rsidRPr="00376E30" w:rsidRDefault="008024E3" w:rsidP="008024E3">
            <w:pPr>
              <w:rPr>
                <w:color w:val="2F1A45"/>
                <w:szCs w:val="24"/>
                <w:lang w:val="en-US" w:eastAsia="ja-JP"/>
              </w:rPr>
            </w:pPr>
            <w:r w:rsidRPr="00376E30">
              <w:rPr>
                <w:color w:val="2F1A45"/>
                <w:szCs w:val="24"/>
                <w:lang w:val="en-US" w:eastAsia="ja-JP"/>
              </w:rPr>
              <w:t>Please confirm that an EI</w:t>
            </w:r>
            <w:r w:rsidR="00650434" w:rsidRPr="00376E30">
              <w:rPr>
                <w:color w:val="2F1A45"/>
                <w:szCs w:val="24"/>
                <w:lang w:val="en-US" w:eastAsia="ja-JP"/>
              </w:rPr>
              <w:t>A has been undertaken and submit this with</w:t>
            </w:r>
            <w:r w:rsidR="00795E20" w:rsidRPr="00376E30">
              <w:rPr>
                <w:color w:val="2F1A45"/>
                <w:szCs w:val="24"/>
                <w:lang w:val="en-US" w:eastAsia="ja-JP"/>
              </w:rPr>
              <w:t xml:space="preserve"> the KEIF strategy.</w:t>
            </w:r>
            <w:r w:rsidR="00650434" w:rsidRPr="00376E30">
              <w:rPr>
                <w:color w:val="2F1A45"/>
                <w:szCs w:val="24"/>
                <w:lang w:val="en-US" w:eastAsia="ja-JP"/>
              </w:rPr>
              <w:t xml:space="preserve"> </w:t>
            </w:r>
          </w:p>
        </w:tc>
      </w:tr>
    </w:tbl>
    <w:p w14:paraId="3875DE1B" w14:textId="13EB54DF" w:rsidR="00376E30" w:rsidRDefault="00376E30" w:rsidP="00376E30">
      <w:pPr>
        <w:rPr>
          <w:lang w:val="en-US" w:eastAsia="ja-JP"/>
        </w:rPr>
      </w:pPr>
      <w:r>
        <w:rPr>
          <w:lang w:val="en-US" w:eastAsia="ja-JP"/>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61FE1" w:rsidRPr="00361FE1" w14:paraId="13ACFFC9" w14:textId="77777777" w:rsidTr="00361FE1">
        <w:trPr>
          <w:cnfStyle w:val="100000000000" w:firstRow="1" w:lastRow="0" w:firstColumn="0" w:lastColumn="0" w:oddVBand="0" w:evenVBand="0" w:oddHBand="0" w:evenHBand="0" w:firstRowFirstColumn="0" w:firstRowLastColumn="0" w:lastRowFirstColumn="0" w:lastRowLastColumn="0"/>
          <w:trHeight w:val="890"/>
        </w:trPr>
        <w:tc>
          <w:tcPr>
            <w:tcW w:w="9242" w:type="dxa"/>
            <w:shd w:val="clear" w:color="auto" w:fill="2F1A45" w:themeFill="text1"/>
          </w:tcPr>
          <w:p w14:paraId="4F5F3CD1" w14:textId="3125F627" w:rsidR="00BE2559" w:rsidRPr="00361FE1" w:rsidRDefault="00BE2559" w:rsidP="00F6454C">
            <w:pPr>
              <w:rPr>
                <w:color w:val="FFFFFF" w:themeColor="background1"/>
                <w:szCs w:val="24"/>
              </w:rPr>
            </w:pPr>
            <w:r w:rsidRPr="00361FE1">
              <w:rPr>
                <w:color w:val="FFFFFF" w:themeColor="background1"/>
                <w:szCs w:val="24"/>
              </w:rPr>
              <w:lastRenderedPageBreak/>
              <w:t>Section F</w:t>
            </w:r>
            <w:r w:rsidR="00B0736B" w:rsidRPr="00361FE1">
              <w:rPr>
                <w:color w:val="FFFFFF" w:themeColor="background1"/>
                <w:szCs w:val="24"/>
              </w:rPr>
              <w:t>:</w:t>
            </w:r>
            <w:r w:rsidRPr="00361FE1">
              <w:rPr>
                <w:color w:val="FFFFFF" w:themeColor="background1"/>
                <w:szCs w:val="24"/>
              </w:rPr>
              <w:t xml:space="preserve"> KE</w:t>
            </w:r>
            <w:r w:rsidR="003C5F84" w:rsidRPr="00361FE1">
              <w:rPr>
                <w:color w:val="FFFFFF" w:themeColor="background1"/>
                <w:szCs w:val="24"/>
              </w:rPr>
              <w:t>&amp;I</w:t>
            </w:r>
            <w:r w:rsidRPr="00361FE1">
              <w:rPr>
                <w:color w:val="FFFFFF" w:themeColor="background1"/>
                <w:szCs w:val="24"/>
              </w:rPr>
              <w:t xml:space="preserve"> Culture </w:t>
            </w:r>
          </w:p>
        </w:tc>
      </w:tr>
      <w:tr w:rsidR="00361FE1" w:rsidRPr="00361FE1" w14:paraId="42390C11" w14:textId="77777777" w:rsidTr="00361FE1">
        <w:tc>
          <w:tcPr>
            <w:tcW w:w="9242" w:type="dxa"/>
            <w:shd w:val="clear" w:color="auto" w:fill="EDF8F9" w:themeFill="background2"/>
          </w:tcPr>
          <w:p w14:paraId="6EDD7E09" w14:textId="473BFC6F" w:rsidR="00BE2559" w:rsidRPr="00361FE1" w:rsidRDefault="00140E7F" w:rsidP="00F6454C">
            <w:pPr>
              <w:rPr>
                <w:rFonts w:eastAsiaTheme="majorEastAsia" w:cstheme="majorBidi"/>
                <w:color w:val="2F1A45"/>
                <w:szCs w:val="24"/>
                <w:lang w:val="en-US" w:eastAsia="ja-JP"/>
              </w:rPr>
            </w:pPr>
            <w:r w:rsidRPr="00361FE1">
              <w:rPr>
                <w:color w:val="2F1A45"/>
                <w:szCs w:val="24"/>
              </w:rPr>
              <w:t>13</w:t>
            </w:r>
            <w:r w:rsidR="00CE79A6" w:rsidRPr="00361FE1">
              <w:rPr>
                <w:color w:val="2F1A45"/>
                <w:szCs w:val="24"/>
              </w:rPr>
              <w:t xml:space="preserve">. </w:t>
            </w:r>
            <w:r w:rsidR="004E6567" w:rsidRPr="00361FE1">
              <w:rPr>
                <w:color w:val="2F1A45"/>
                <w:szCs w:val="24"/>
              </w:rPr>
              <w:t>Promoting p</w:t>
            </w:r>
            <w:r w:rsidR="009A0A55" w:rsidRPr="00361FE1">
              <w:rPr>
                <w:color w:val="2F1A45"/>
                <w:szCs w:val="24"/>
              </w:rPr>
              <w:t>ositive KE</w:t>
            </w:r>
            <w:r w:rsidR="00E47DF2" w:rsidRPr="00361FE1">
              <w:rPr>
                <w:color w:val="2F1A45"/>
                <w:szCs w:val="24"/>
              </w:rPr>
              <w:t>&amp;I</w:t>
            </w:r>
            <w:r w:rsidR="009A0A55" w:rsidRPr="00361FE1">
              <w:rPr>
                <w:color w:val="2F1A45"/>
                <w:szCs w:val="24"/>
              </w:rPr>
              <w:t xml:space="preserve"> culture</w:t>
            </w:r>
          </w:p>
        </w:tc>
      </w:tr>
      <w:tr w:rsidR="00361FE1" w:rsidRPr="00361FE1" w14:paraId="29B919C8" w14:textId="77777777" w:rsidTr="00361FE1">
        <w:tc>
          <w:tcPr>
            <w:tcW w:w="9242" w:type="dxa"/>
          </w:tcPr>
          <w:p w14:paraId="02F5C5FD" w14:textId="258DCCE2" w:rsidR="001A745C" w:rsidRPr="00361FE1" w:rsidRDefault="00801932" w:rsidP="00F6454C">
            <w:pPr>
              <w:rPr>
                <w:color w:val="2F1A45"/>
                <w:szCs w:val="24"/>
              </w:rPr>
            </w:pPr>
            <w:r w:rsidRPr="00361FE1">
              <w:rPr>
                <w:color w:val="2F1A45"/>
                <w:szCs w:val="24"/>
              </w:rPr>
              <w:t xml:space="preserve">Institutions should describe the approach they will </w:t>
            </w:r>
            <w:r w:rsidR="00454872" w:rsidRPr="00361FE1">
              <w:rPr>
                <w:color w:val="2F1A45"/>
                <w:szCs w:val="24"/>
              </w:rPr>
              <w:t>t</w:t>
            </w:r>
            <w:r w:rsidRPr="00361FE1">
              <w:rPr>
                <w:color w:val="2F1A45"/>
                <w:szCs w:val="24"/>
              </w:rPr>
              <w:t xml:space="preserve">ake </w:t>
            </w:r>
            <w:r w:rsidR="00454872" w:rsidRPr="00361FE1">
              <w:rPr>
                <w:color w:val="2F1A45"/>
                <w:szCs w:val="24"/>
              </w:rPr>
              <w:t>to support a positive KE&amp;I culture over the next five years</w:t>
            </w:r>
            <w:r w:rsidR="00934420" w:rsidRPr="00361FE1">
              <w:rPr>
                <w:color w:val="2F1A45"/>
                <w:szCs w:val="24"/>
              </w:rPr>
              <w:t>. Institutions are encouraged to suggest methods of measuring this.</w:t>
            </w:r>
            <w:r w:rsidR="00EE575E" w:rsidRPr="00361FE1">
              <w:rPr>
                <w:color w:val="2F1A45"/>
                <w:szCs w:val="24"/>
              </w:rPr>
              <w:t xml:space="preserve"> (</w:t>
            </w:r>
            <w:r w:rsidR="005C1772" w:rsidRPr="00361FE1">
              <w:rPr>
                <w:color w:val="2F1A45"/>
                <w:szCs w:val="24"/>
              </w:rPr>
              <w:t>m</w:t>
            </w:r>
            <w:r w:rsidR="00EE575E" w:rsidRPr="00361FE1">
              <w:rPr>
                <w:color w:val="2F1A45"/>
                <w:szCs w:val="24"/>
              </w:rPr>
              <w:t>ax 200 words)</w:t>
            </w:r>
          </w:p>
        </w:tc>
      </w:tr>
      <w:tr w:rsidR="00361FE1" w:rsidRPr="00361FE1" w14:paraId="52D78BE5" w14:textId="77777777" w:rsidTr="00361FE1">
        <w:tc>
          <w:tcPr>
            <w:tcW w:w="9242" w:type="dxa"/>
            <w:shd w:val="clear" w:color="auto" w:fill="EDF8F9" w:themeFill="background2"/>
          </w:tcPr>
          <w:p w14:paraId="0A895D93" w14:textId="07E8FF1B" w:rsidR="00707CA6" w:rsidRPr="00361FE1" w:rsidRDefault="00707CA6" w:rsidP="00F6454C">
            <w:pPr>
              <w:rPr>
                <w:color w:val="2F1A45"/>
                <w:szCs w:val="24"/>
              </w:rPr>
            </w:pPr>
            <w:r w:rsidRPr="00361FE1">
              <w:rPr>
                <w:color w:val="2F1A45"/>
                <w:szCs w:val="24"/>
              </w:rPr>
              <w:t>14. Knowledge Exchange Concordat principles</w:t>
            </w:r>
          </w:p>
        </w:tc>
      </w:tr>
      <w:tr w:rsidR="00361FE1" w:rsidRPr="00361FE1" w14:paraId="57366966" w14:textId="77777777" w:rsidTr="00361FE1">
        <w:tc>
          <w:tcPr>
            <w:tcW w:w="9242" w:type="dxa"/>
          </w:tcPr>
          <w:p w14:paraId="30EB8ABE" w14:textId="14235987" w:rsidR="00EE575E" w:rsidRPr="00361FE1" w:rsidRDefault="00EE575E" w:rsidP="00F6454C">
            <w:pPr>
              <w:rPr>
                <w:color w:val="2F1A45"/>
                <w:szCs w:val="24"/>
              </w:rPr>
            </w:pPr>
            <w:r w:rsidRPr="00361FE1">
              <w:rPr>
                <w:color w:val="2F1A45"/>
                <w:szCs w:val="24"/>
                <w:lang w:eastAsia="en-GB"/>
              </w:rPr>
              <w:t>Please confirm commitment to the principles of the K</w:t>
            </w:r>
            <w:r w:rsidR="00413B2B" w:rsidRPr="00361FE1">
              <w:rPr>
                <w:color w:val="2F1A45"/>
                <w:szCs w:val="24"/>
                <w:lang w:eastAsia="en-GB"/>
              </w:rPr>
              <w:t xml:space="preserve">nowledge </w:t>
            </w:r>
            <w:r w:rsidRPr="00361FE1">
              <w:rPr>
                <w:color w:val="2F1A45"/>
                <w:szCs w:val="24"/>
                <w:lang w:eastAsia="en-GB"/>
              </w:rPr>
              <w:t>E</w:t>
            </w:r>
            <w:r w:rsidR="00413B2B" w:rsidRPr="00361FE1">
              <w:rPr>
                <w:color w:val="2F1A45"/>
                <w:szCs w:val="24"/>
                <w:lang w:eastAsia="en-GB"/>
              </w:rPr>
              <w:t xml:space="preserve">xchange </w:t>
            </w:r>
            <w:r w:rsidRPr="00361FE1">
              <w:rPr>
                <w:color w:val="2F1A45"/>
                <w:szCs w:val="24"/>
                <w:lang w:eastAsia="en-GB"/>
              </w:rPr>
              <w:t>C</w:t>
            </w:r>
            <w:r w:rsidR="00413B2B" w:rsidRPr="00361FE1">
              <w:rPr>
                <w:color w:val="2F1A45"/>
                <w:szCs w:val="24"/>
                <w:lang w:eastAsia="en-GB"/>
              </w:rPr>
              <w:t>oncordat</w:t>
            </w:r>
            <w:r w:rsidRPr="00361FE1">
              <w:rPr>
                <w:color w:val="2F1A45"/>
                <w:szCs w:val="24"/>
                <w:lang w:eastAsia="en-GB"/>
              </w:rPr>
              <w:t>.</w:t>
            </w:r>
          </w:p>
        </w:tc>
      </w:tr>
    </w:tbl>
    <w:p w14:paraId="2EC87BC9" w14:textId="77777777" w:rsidR="00D74734" w:rsidRDefault="00D74734" w:rsidP="0061719B">
      <w:pPr>
        <w:rPr>
          <w:lang w:val="en-US" w:eastAsia="ja-JP"/>
        </w:rPr>
      </w:pPr>
    </w:p>
    <w:tbl>
      <w:tblPr>
        <w:tblStyle w:val="TableGrid"/>
        <w:tblW w:w="0" w:type="auto"/>
        <w:tblLook w:val="04A0" w:firstRow="1" w:lastRow="0" w:firstColumn="1" w:lastColumn="0" w:noHBand="0" w:noVBand="1"/>
      </w:tblPr>
      <w:tblGrid>
        <w:gridCol w:w="9242"/>
      </w:tblGrid>
      <w:tr w:rsidR="0061719B" w:rsidRPr="0061719B" w14:paraId="703FB2A5" w14:textId="77777777" w:rsidTr="0061719B">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2F1A45" w:themeFill="text1"/>
          </w:tcPr>
          <w:p w14:paraId="4E0350CD" w14:textId="77777777" w:rsidR="00EF0834" w:rsidRPr="0061719B" w:rsidRDefault="00EF0834" w:rsidP="00EF0834">
            <w:pPr>
              <w:rPr>
                <w:rFonts w:eastAsiaTheme="majorEastAsia" w:cstheme="majorBidi"/>
                <w:color w:val="FFFFFF" w:themeColor="background1"/>
                <w:szCs w:val="24"/>
                <w:lang w:val="en-US" w:eastAsia="ja-JP"/>
              </w:rPr>
            </w:pPr>
            <w:r w:rsidRPr="0061719B">
              <w:rPr>
                <w:rFonts w:eastAsiaTheme="majorEastAsia" w:cstheme="majorBidi"/>
                <w:color w:val="FFFFFF" w:themeColor="background1"/>
                <w:szCs w:val="24"/>
                <w:lang w:val="en-US" w:eastAsia="ja-JP"/>
              </w:rPr>
              <w:t>G: Any other information</w:t>
            </w:r>
          </w:p>
        </w:tc>
      </w:tr>
      <w:tr w:rsidR="0061719B" w:rsidRPr="0061719B" w14:paraId="044639DB" w14:textId="77777777" w:rsidTr="0061719B">
        <w:tc>
          <w:tcPr>
            <w:tcW w:w="9242" w:type="dxa"/>
          </w:tcPr>
          <w:p w14:paraId="56B54C8A" w14:textId="1E35E332" w:rsidR="00EF0834" w:rsidRPr="0061719B" w:rsidRDefault="00EF0834" w:rsidP="00EF0834">
            <w:pPr>
              <w:rPr>
                <w:rFonts w:eastAsiaTheme="majorEastAsia" w:cstheme="majorBidi"/>
                <w:color w:val="2F1A45"/>
                <w:szCs w:val="24"/>
                <w:lang w:val="en-US" w:eastAsia="ja-JP"/>
              </w:rPr>
            </w:pPr>
            <w:r w:rsidRPr="0061719B">
              <w:rPr>
                <w:rFonts w:eastAsiaTheme="majorEastAsia" w:cstheme="majorBidi"/>
                <w:color w:val="2F1A45"/>
                <w:szCs w:val="24"/>
                <w:lang w:val="en-US" w:eastAsia="ja-JP"/>
              </w:rPr>
              <w:t>Institutions may wish to use this section to provide any relevant KE&amp;I information not otherwise covered</w:t>
            </w:r>
            <w:r w:rsidRPr="0061719B">
              <w:rPr>
                <w:rFonts w:eastAsiaTheme="majorEastAsia" w:cstheme="majorBidi"/>
                <w:color w:val="2F1A45"/>
                <w:szCs w:val="24"/>
                <w:lang w:eastAsia="ja-JP"/>
              </w:rPr>
              <w:t xml:space="preserve"> through KEIF supported activity</w:t>
            </w:r>
            <w:r w:rsidRPr="0061719B">
              <w:rPr>
                <w:rFonts w:eastAsiaTheme="majorEastAsia" w:cstheme="majorBidi"/>
                <w:color w:val="2F1A45"/>
                <w:szCs w:val="24"/>
                <w:lang w:val="en-US" w:eastAsia="ja-JP"/>
              </w:rPr>
              <w:t>. (max 250</w:t>
            </w:r>
            <w:r w:rsidR="0067549C" w:rsidRPr="0061719B">
              <w:rPr>
                <w:rFonts w:eastAsiaTheme="majorEastAsia" w:cstheme="majorBidi"/>
                <w:color w:val="2F1A45"/>
                <w:szCs w:val="24"/>
                <w:lang w:val="en-US" w:eastAsia="ja-JP"/>
              </w:rPr>
              <w:t xml:space="preserve"> words</w:t>
            </w:r>
            <w:r w:rsidRPr="0061719B">
              <w:rPr>
                <w:rFonts w:eastAsiaTheme="majorEastAsia" w:cstheme="majorBidi"/>
                <w:color w:val="2F1A45"/>
                <w:szCs w:val="24"/>
                <w:lang w:val="en-US" w:eastAsia="ja-JP"/>
              </w:rPr>
              <w:t>)</w:t>
            </w:r>
          </w:p>
        </w:tc>
      </w:tr>
    </w:tbl>
    <w:p w14:paraId="70452236" w14:textId="77777777" w:rsidR="00EF0834" w:rsidRDefault="00EF0834" w:rsidP="0061719B">
      <w:pPr>
        <w:rPr>
          <w:lang w:val="en-US" w:eastAsia="ja-JP"/>
        </w:rPr>
      </w:pPr>
    </w:p>
    <w:tbl>
      <w:tblPr>
        <w:tblStyle w:val="TableGrid"/>
        <w:tblW w:w="0" w:type="auto"/>
        <w:tblLook w:val="04A0" w:firstRow="1" w:lastRow="0" w:firstColumn="1" w:lastColumn="0" w:noHBand="0" w:noVBand="1"/>
      </w:tblPr>
      <w:tblGrid>
        <w:gridCol w:w="9242"/>
      </w:tblGrid>
      <w:tr w:rsidR="0061719B" w:rsidRPr="0061719B" w14:paraId="02DC8B63" w14:textId="77777777" w:rsidTr="0061719B">
        <w:trPr>
          <w:cnfStyle w:val="100000000000" w:firstRow="1" w:lastRow="0" w:firstColumn="0" w:lastColumn="0" w:oddVBand="0" w:evenVBand="0" w:oddHBand="0" w:evenHBand="0" w:firstRowFirstColumn="0" w:firstRowLastColumn="0" w:lastRowFirstColumn="0" w:lastRowLastColumn="0"/>
        </w:trPr>
        <w:tc>
          <w:tcPr>
            <w:tcW w:w="9242" w:type="dxa"/>
            <w:shd w:val="clear" w:color="auto" w:fill="2F1A45" w:themeFill="text1"/>
          </w:tcPr>
          <w:p w14:paraId="614DDB22" w14:textId="20626A56" w:rsidR="00386147" w:rsidRPr="0061719B" w:rsidRDefault="007952C2" w:rsidP="00F6454C">
            <w:pPr>
              <w:rPr>
                <w:rFonts w:eastAsiaTheme="majorEastAsia" w:cstheme="majorBidi"/>
                <w:color w:val="FFFFFF" w:themeColor="background1"/>
                <w:szCs w:val="24"/>
                <w:lang w:val="en-US" w:eastAsia="ja-JP"/>
              </w:rPr>
            </w:pPr>
            <w:r w:rsidRPr="0061719B">
              <w:rPr>
                <w:rFonts w:eastAsiaTheme="majorEastAsia" w:cstheme="majorBidi"/>
                <w:color w:val="FFFFFF" w:themeColor="background1"/>
                <w:szCs w:val="24"/>
                <w:lang w:val="en-US" w:eastAsia="ja-JP"/>
              </w:rPr>
              <w:t>H:</w:t>
            </w:r>
            <w:r w:rsidR="003C3FAD" w:rsidRPr="0061719B">
              <w:rPr>
                <w:rFonts w:eastAsiaTheme="majorEastAsia" w:cstheme="majorBidi"/>
                <w:color w:val="FFFFFF" w:themeColor="background1"/>
                <w:szCs w:val="24"/>
                <w:lang w:val="en-US" w:eastAsia="ja-JP"/>
              </w:rPr>
              <w:t xml:space="preserve"> </w:t>
            </w:r>
            <w:r w:rsidR="00614D0A" w:rsidRPr="0061719B">
              <w:rPr>
                <w:rFonts w:eastAsiaTheme="majorEastAsia" w:cstheme="majorBidi"/>
                <w:color w:val="FFFFFF" w:themeColor="background1"/>
                <w:szCs w:val="24"/>
                <w:lang w:val="en-US" w:eastAsia="ja-JP"/>
              </w:rPr>
              <w:t>Court/Board approval</w:t>
            </w:r>
          </w:p>
        </w:tc>
      </w:tr>
      <w:tr w:rsidR="0061719B" w:rsidRPr="0061719B" w14:paraId="4E4E6A7A" w14:textId="77777777" w:rsidTr="0061719B">
        <w:tc>
          <w:tcPr>
            <w:tcW w:w="9242" w:type="dxa"/>
            <w:shd w:val="clear" w:color="auto" w:fill="EDF8F9" w:themeFill="background2"/>
          </w:tcPr>
          <w:p w14:paraId="61DBF4E2" w14:textId="481AE74E" w:rsidR="00386147" w:rsidRPr="0061719B" w:rsidRDefault="004167B9" w:rsidP="00F6454C">
            <w:pPr>
              <w:rPr>
                <w:rFonts w:eastAsiaTheme="majorEastAsia" w:cstheme="majorBidi"/>
                <w:color w:val="2F1A45"/>
                <w:szCs w:val="24"/>
                <w:lang w:val="en-US" w:eastAsia="ja-JP"/>
              </w:rPr>
            </w:pPr>
            <w:r w:rsidRPr="0061719B">
              <w:rPr>
                <w:rFonts w:eastAsiaTheme="majorEastAsia" w:cstheme="majorBidi"/>
                <w:color w:val="2F1A45"/>
                <w:szCs w:val="24"/>
                <w:lang w:val="en-US" w:eastAsia="ja-JP"/>
              </w:rPr>
              <w:t xml:space="preserve">Please </w:t>
            </w:r>
            <w:r w:rsidR="00E872A2" w:rsidRPr="0061719B">
              <w:rPr>
                <w:rFonts w:eastAsiaTheme="majorEastAsia" w:cstheme="majorBidi"/>
                <w:color w:val="2F1A45"/>
                <w:szCs w:val="24"/>
                <w:lang w:val="en-US" w:eastAsia="ja-JP"/>
              </w:rPr>
              <w:t xml:space="preserve">confirm </w:t>
            </w:r>
            <w:r w:rsidR="00597A58" w:rsidRPr="0061719B">
              <w:rPr>
                <w:rFonts w:eastAsiaTheme="majorEastAsia" w:cstheme="majorBidi"/>
                <w:color w:val="2F1A45"/>
                <w:szCs w:val="24"/>
                <w:lang w:val="en-US" w:eastAsia="ja-JP"/>
              </w:rPr>
              <w:t xml:space="preserve">that this KEIF strategy has </w:t>
            </w:r>
            <w:r w:rsidR="00B3114D" w:rsidRPr="0061719B">
              <w:rPr>
                <w:rFonts w:eastAsiaTheme="majorEastAsia" w:cstheme="majorBidi"/>
                <w:color w:val="2F1A45"/>
                <w:szCs w:val="24"/>
                <w:lang w:val="en-US" w:eastAsia="ja-JP"/>
              </w:rPr>
              <w:t>been agreed at Court</w:t>
            </w:r>
            <w:r w:rsidR="0089237A" w:rsidRPr="0061719B">
              <w:rPr>
                <w:rFonts w:eastAsiaTheme="majorEastAsia" w:cstheme="majorBidi"/>
                <w:color w:val="2F1A45"/>
                <w:szCs w:val="24"/>
                <w:lang w:val="en-US" w:eastAsia="ja-JP"/>
              </w:rPr>
              <w:t>/Board level</w:t>
            </w:r>
            <w:r w:rsidR="0024257E" w:rsidRPr="0061719B">
              <w:rPr>
                <w:rFonts w:eastAsiaTheme="majorEastAsia" w:cstheme="majorBidi"/>
                <w:color w:val="2F1A45"/>
                <w:szCs w:val="24"/>
                <w:lang w:val="en-US" w:eastAsia="ja-JP"/>
              </w:rPr>
              <w:t xml:space="preserve"> and provide date of approval.</w:t>
            </w:r>
          </w:p>
        </w:tc>
      </w:tr>
      <w:tr w:rsidR="0061719B" w:rsidRPr="0061719B" w14:paraId="0DD9612F" w14:textId="77777777" w:rsidTr="0061719B">
        <w:tc>
          <w:tcPr>
            <w:tcW w:w="9242" w:type="dxa"/>
          </w:tcPr>
          <w:p w14:paraId="703CE5E5" w14:textId="6737B72B" w:rsidR="00C0077F" w:rsidRPr="0061719B" w:rsidRDefault="00C0077F" w:rsidP="00F6454C">
            <w:pPr>
              <w:rPr>
                <w:rFonts w:eastAsiaTheme="majorEastAsia" w:cstheme="majorBidi"/>
                <w:color w:val="2F1A45"/>
                <w:szCs w:val="24"/>
                <w:lang w:val="en-US" w:eastAsia="ja-JP"/>
              </w:rPr>
            </w:pPr>
            <w:r w:rsidRPr="0061719B">
              <w:rPr>
                <w:rFonts w:eastAsiaTheme="majorEastAsia" w:cstheme="majorBidi"/>
                <w:color w:val="2F1A45"/>
                <w:szCs w:val="24"/>
                <w:lang w:val="en-US" w:eastAsia="ja-JP"/>
              </w:rPr>
              <w:t>I</w:t>
            </w:r>
            <w:r w:rsidR="00480BB2" w:rsidRPr="0061719B">
              <w:rPr>
                <w:rFonts w:eastAsiaTheme="majorEastAsia" w:cstheme="majorBidi"/>
                <w:color w:val="2F1A45"/>
                <w:szCs w:val="24"/>
                <w:lang w:val="en-US" w:eastAsia="ja-JP"/>
              </w:rPr>
              <w:t xml:space="preserve"> </w:t>
            </w:r>
            <w:r w:rsidRPr="0061719B">
              <w:rPr>
                <w:rFonts w:eastAsiaTheme="majorEastAsia" w:cstheme="majorBidi"/>
                <w:color w:val="2F1A45"/>
                <w:szCs w:val="24"/>
                <w:lang w:val="en-US" w:eastAsia="ja-JP"/>
              </w:rPr>
              <w:t xml:space="preserve">confirm that </w:t>
            </w:r>
            <w:r w:rsidR="000D1A25" w:rsidRPr="0061719B">
              <w:rPr>
                <w:rFonts w:eastAsiaTheme="majorEastAsia" w:cstheme="majorBidi"/>
                <w:color w:val="2F1A45"/>
                <w:szCs w:val="24"/>
                <w:lang w:val="en-US" w:eastAsia="ja-JP"/>
              </w:rPr>
              <w:t>th</w:t>
            </w:r>
            <w:r w:rsidR="004A0370" w:rsidRPr="0061719B">
              <w:rPr>
                <w:rFonts w:eastAsiaTheme="majorEastAsia" w:cstheme="majorBidi"/>
                <w:color w:val="2F1A45"/>
                <w:szCs w:val="24"/>
                <w:lang w:val="en-US" w:eastAsia="ja-JP"/>
              </w:rPr>
              <w:t>is</w:t>
            </w:r>
            <w:r w:rsidR="000D1A25" w:rsidRPr="0061719B">
              <w:rPr>
                <w:rFonts w:eastAsiaTheme="majorEastAsia" w:cstheme="majorBidi"/>
                <w:color w:val="2F1A45"/>
                <w:szCs w:val="24"/>
                <w:lang w:val="en-US" w:eastAsia="ja-JP"/>
              </w:rPr>
              <w:t xml:space="preserve"> KEIF strategy </w:t>
            </w:r>
            <w:r w:rsidR="004A0370" w:rsidRPr="0061719B">
              <w:rPr>
                <w:rFonts w:eastAsiaTheme="majorEastAsia" w:cstheme="majorBidi"/>
                <w:color w:val="2F1A45"/>
                <w:szCs w:val="24"/>
                <w:lang w:val="en-US" w:eastAsia="ja-JP"/>
              </w:rPr>
              <w:t>has been agreed at Court/Board level</w:t>
            </w:r>
            <w:r w:rsidR="00480BB2" w:rsidRPr="0061719B">
              <w:rPr>
                <w:rFonts w:eastAsiaTheme="majorEastAsia" w:cstheme="majorBidi"/>
                <w:color w:val="2F1A45"/>
                <w:szCs w:val="24"/>
                <w:lang w:val="en-US" w:eastAsia="ja-JP"/>
              </w:rPr>
              <w:t>.</w:t>
            </w:r>
          </w:p>
          <w:p w14:paraId="277CB174" w14:textId="38354FA3" w:rsidR="004D3F99" w:rsidRPr="0061719B" w:rsidRDefault="0024257E" w:rsidP="00F6454C">
            <w:pPr>
              <w:rPr>
                <w:rFonts w:eastAsiaTheme="majorEastAsia" w:cstheme="majorBidi"/>
                <w:color w:val="2F1A45"/>
                <w:szCs w:val="24"/>
                <w:lang w:val="en-US" w:eastAsia="ja-JP"/>
              </w:rPr>
            </w:pPr>
            <w:r w:rsidRPr="0061719B">
              <w:rPr>
                <w:rFonts w:eastAsiaTheme="majorEastAsia" w:cstheme="majorBidi"/>
                <w:color w:val="2F1A45"/>
                <w:szCs w:val="24"/>
                <w:lang w:val="en-US" w:eastAsia="ja-JP"/>
              </w:rPr>
              <w:t>Signature</w:t>
            </w:r>
            <w:r w:rsidR="00597A58" w:rsidRPr="0061719B">
              <w:rPr>
                <w:rFonts w:eastAsiaTheme="majorEastAsia" w:cstheme="majorBidi"/>
                <w:color w:val="2F1A45"/>
                <w:szCs w:val="24"/>
                <w:lang w:val="en-US" w:eastAsia="ja-JP"/>
              </w:rPr>
              <w:t>:</w:t>
            </w:r>
          </w:p>
          <w:p w14:paraId="71033FF7" w14:textId="7293B466" w:rsidR="001F7CC1" w:rsidRPr="0061719B" w:rsidRDefault="001F7CC1" w:rsidP="00F6454C">
            <w:pPr>
              <w:rPr>
                <w:rFonts w:eastAsiaTheme="majorEastAsia" w:cstheme="majorBidi"/>
                <w:color w:val="2F1A45"/>
                <w:szCs w:val="24"/>
                <w:lang w:val="en-US" w:eastAsia="ja-JP"/>
              </w:rPr>
            </w:pPr>
            <w:r w:rsidRPr="0061719B">
              <w:rPr>
                <w:rFonts w:eastAsiaTheme="majorEastAsia" w:cstheme="majorBidi"/>
                <w:color w:val="2F1A45"/>
                <w:szCs w:val="24"/>
                <w:lang w:val="en-US" w:eastAsia="ja-JP"/>
              </w:rPr>
              <w:t>Principal</w:t>
            </w:r>
          </w:p>
          <w:p w14:paraId="3157BC23" w14:textId="7865528D" w:rsidR="00597A58" w:rsidRPr="0061719B" w:rsidRDefault="2A3EC51B" w:rsidP="31B3199C">
            <w:pPr>
              <w:rPr>
                <w:rFonts w:eastAsiaTheme="majorEastAsia" w:cstheme="majorBidi"/>
                <w:color w:val="2F1A45"/>
                <w:szCs w:val="24"/>
                <w:lang w:val="en-US" w:eastAsia="ja-JP"/>
              </w:rPr>
            </w:pPr>
            <w:r w:rsidRPr="0061719B">
              <w:rPr>
                <w:rFonts w:eastAsiaTheme="majorEastAsia" w:cstheme="majorBidi"/>
                <w:color w:val="2F1A45"/>
                <w:szCs w:val="24"/>
                <w:lang w:val="en-US" w:eastAsia="ja-JP"/>
              </w:rPr>
              <w:t>Agreed by</w:t>
            </w:r>
            <w:r w:rsidR="16CDE041" w:rsidRPr="0061719B">
              <w:rPr>
                <w:rFonts w:eastAsiaTheme="majorEastAsia" w:cstheme="majorBidi"/>
                <w:color w:val="2F1A45"/>
                <w:szCs w:val="24"/>
                <w:lang w:val="en-US" w:eastAsia="ja-JP"/>
              </w:rPr>
              <w:t xml:space="preserve"> Court/Board on </w:t>
            </w:r>
          </w:p>
        </w:tc>
      </w:tr>
    </w:tbl>
    <w:p w14:paraId="5F25A7CC" w14:textId="56FDA437" w:rsidR="31B3199C" w:rsidRDefault="31B3199C" w:rsidP="31B3199C">
      <w:pPr>
        <w:spacing w:before="0" w:after="0" w:line="240" w:lineRule="auto"/>
        <w:rPr>
          <w:rFonts w:eastAsiaTheme="majorEastAsia" w:cstheme="majorBidi"/>
          <w:color w:val="873299" w:themeColor="accent1"/>
          <w:sz w:val="36"/>
          <w:szCs w:val="36"/>
          <w:lang w:val="en-US" w:eastAsia="ja-JP"/>
        </w:rPr>
        <w:sectPr w:rsidR="31B3199C" w:rsidSect="006C1590">
          <w:headerReference w:type="default" r:id="rId13"/>
          <w:footerReference w:type="even" r:id="rId14"/>
          <w:footerReference w:type="default" r:id="rId15"/>
          <w:type w:val="continuous"/>
          <w:pgSz w:w="11906" w:h="16838"/>
          <w:pgMar w:top="851" w:right="1440" w:bottom="851" w:left="1440" w:header="737" w:footer="567" w:gutter="0"/>
          <w:cols w:space="720"/>
          <w:docGrid w:linePitch="381"/>
        </w:sectPr>
      </w:pPr>
    </w:p>
    <w:p w14:paraId="34BA9132" w14:textId="59FBB89B" w:rsidR="007142AD" w:rsidRDefault="007142AD" w:rsidP="00584CA3"/>
    <w:sectPr w:rsidR="007142AD" w:rsidSect="00A93A7D">
      <w:type w:val="continuous"/>
      <w:pgSz w:w="11906" w:h="16838"/>
      <w:pgMar w:top="851" w:right="1440" w:bottom="851" w:left="1440" w:header="73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13EE9" w14:textId="77777777" w:rsidR="001207BE" w:rsidRDefault="001207BE">
      <w:r>
        <w:separator/>
      </w:r>
    </w:p>
    <w:p w14:paraId="04675B0C" w14:textId="77777777" w:rsidR="001207BE" w:rsidRDefault="001207BE"/>
    <w:p w14:paraId="0C1C8C24" w14:textId="77777777" w:rsidR="001207BE" w:rsidRDefault="001207BE"/>
    <w:p w14:paraId="3E38FE12" w14:textId="77777777" w:rsidR="001207BE" w:rsidRDefault="001207BE"/>
    <w:p w14:paraId="2B77CCD6" w14:textId="77777777" w:rsidR="001207BE" w:rsidRDefault="001207BE"/>
  </w:endnote>
  <w:endnote w:type="continuationSeparator" w:id="0">
    <w:p w14:paraId="683EBC1F" w14:textId="77777777" w:rsidR="001207BE" w:rsidRDefault="001207BE">
      <w:r>
        <w:continuationSeparator/>
      </w:r>
    </w:p>
    <w:p w14:paraId="49C3F07D" w14:textId="77777777" w:rsidR="001207BE" w:rsidRDefault="001207BE"/>
    <w:p w14:paraId="7CEDD595" w14:textId="77777777" w:rsidR="001207BE" w:rsidRDefault="001207BE"/>
    <w:p w14:paraId="4B279DBA" w14:textId="77777777" w:rsidR="001207BE" w:rsidRDefault="001207BE"/>
    <w:p w14:paraId="49DAD84A" w14:textId="77777777" w:rsidR="001207BE" w:rsidRDefault="001207BE"/>
  </w:endnote>
  <w:endnote w:type="continuationNotice" w:id="1">
    <w:p w14:paraId="35C67E64" w14:textId="77777777" w:rsidR="001207BE" w:rsidRDefault="001207BE"/>
    <w:p w14:paraId="1AEB8AF0" w14:textId="77777777" w:rsidR="001207BE" w:rsidRDefault="001207BE"/>
    <w:p w14:paraId="593DCD09" w14:textId="77777777" w:rsidR="001207BE" w:rsidRDefault="001207BE"/>
    <w:p w14:paraId="32EFC6C9" w14:textId="77777777" w:rsidR="001207BE" w:rsidRDefault="001207BE"/>
    <w:p w14:paraId="33A9D1CE" w14:textId="77777777" w:rsidR="001207BE" w:rsidRDefault="00120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CF67" w14:textId="77777777" w:rsidR="006A47B2" w:rsidRDefault="006A47B2">
    <w:pPr>
      <w:pStyle w:val="Footer"/>
    </w:pPr>
  </w:p>
  <w:p w14:paraId="08CE5F57" w14:textId="77777777" w:rsidR="009C4EFF" w:rsidRDefault="009C4EFF"/>
  <w:sdt>
    <w:sdtPr>
      <w:rPr>
        <w:b/>
        <w:bCs/>
        <w:caps/>
        <w:noProof/>
        <w:color w:val="00828E"/>
        <w:sz w:val="20"/>
        <w:szCs w:val="20"/>
      </w:rPr>
      <w:id w:val="-1599392966"/>
      <w:docPartObj>
        <w:docPartGallery w:val="Page Numbers (Bottom of Page)"/>
        <w:docPartUnique/>
      </w:docPartObj>
    </w:sdtPr>
    <w:sdtEndPr>
      <w:rPr>
        <w:color w:val="007782" w:themeColor="accent2" w:themeShade="BF"/>
      </w:rPr>
    </w:sdtEndPr>
    <w:sdtContent>
      <w:p w14:paraId="702C3391"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621"/>
          <w:gridCol w:w="4621"/>
        </w:tblGrid>
        <w:tr w:rsidR="007450C2" w14:paraId="3FA47205" w14:textId="77777777" w:rsidTr="007A740F">
          <w:trPr>
            <w:cnfStyle w:val="100000000000" w:firstRow="1" w:lastRow="0" w:firstColumn="0" w:lastColumn="0" w:oddVBand="0" w:evenVBand="0" w:oddHBand="0" w:evenHBand="0" w:firstRowFirstColumn="0" w:firstRowLastColumn="0" w:lastRowFirstColumn="0" w:lastRowLastColumn="0"/>
            <w:trHeight w:val="264"/>
          </w:trPr>
          <w:tc>
            <w:tcPr>
              <w:tcW w:w="4621" w:type="dxa"/>
              <w:shd w:val="clear" w:color="auto" w:fill="FFFFFF" w:themeFill="background1"/>
            </w:tcPr>
            <w:sdt>
              <w:sdtPr>
                <w:rPr>
                  <w:rStyle w:val="FooterDetailsChar"/>
                  <w:caps/>
                </w:rPr>
                <w:alias w:val="Title"/>
                <w:tag w:val=""/>
                <w:id w:val="2110856513"/>
                <w:dataBinding w:prefixMappings="xmlns:ns0='http://purl.org/dc/elements/1.1/' xmlns:ns1='http://schemas.openxmlformats.org/package/2006/metadata/core-properties' " w:xpath="/ns1:coreProperties[1]/ns0:title[1]" w:storeItemID="{6C3C8BC8-F283-45AE-878A-BAB7291924A1}"/>
                <w:text/>
              </w:sdtPr>
              <w:sdtContent>
                <w:p w14:paraId="6AC32CE5" w14:textId="50F93F7E" w:rsidR="007450C2" w:rsidRPr="001B03B2" w:rsidRDefault="0077620C" w:rsidP="001B03B2">
                  <w:pPr>
                    <w:pStyle w:val="FooterDetails"/>
                    <w:rPr>
                      <w:rStyle w:val="FooterDetailsChar"/>
                      <w:b w:val="0"/>
                      <w:caps/>
                    </w:rPr>
                  </w:pPr>
                  <w:r>
                    <w:rPr>
                      <w:rStyle w:val="FooterDetailsChar"/>
                      <w:caps/>
                    </w:rPr>
                    <w:t>Knowledge Exchange and Innovation Fund: Strategy Guidance for AY 2025-26 to AY 2029-30</w:t>
                  </w:r>
                </w:p>
              </w:sdtContent>
            </w:sdt>
          </w:tc>
          <w:tc>
            <w:tcPr>
              <w:tcW w:w="4621" w:type="dxa"/>
              <w:shd w:val="clear" w:color="auto" w:fill="FFFFFF" w:themeFill="background1"/>
            </w:tcPr>
            <w:p w14:paraId="5C9E4AB2"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22B6FE1D" w14:textId="77777777" w:rsidR="009C4EFF" w:rsidRDefault="009C4EFF"/>
  <w:sdt>
    <w:sdtPr>
      <w:rPr>
        <w:b/>
        <w:bCs/>
        <w:caps/>
        <w:noProof/>
        <w:color w:val="00828E"/>
        <w:sz w:val="20"/>
        <w:szCs w:val="20"/>
      </w:rPr>
      <w:id w:val="-613133136"/>
      <w:docPartObj>
        <w:docPartGallery w:val="Page Numbers (Bottom of Page)"/>
        <w:docPartUnique/>
      </w:docPartObj>
    </w:sdtPr>
    <w:sdtEndPr>
      <w:rPr>
        <w:color w:val="007782" w:themeColor="accent2" w:themeShade="BF"/>
      </w:rPr>
    </w:sdtEndPr>
    <w:sdtContent>
      <w:p w14:paraId="613F5F46" w14:textId="77777777" w:rsidR="007450C2" w:rsidRPr="001B03B2" w:rsidRDefault="007450C2">
        <w:pPr>
          <w:jc w:val="right"/>
          <w:rPr>
            <w:rStyle w:val="FooterDetailsChar"/>
          </w:rPr>
        </w:pPr>
      </w:p>
      <w:tbl>
        <w:tblPr>
          <w:tblStyle w:val="TableGrid"/>
          <w:tblW w:w="0" w:type="auto"/>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55"/>
          <w:gridCol w:w="487"/>
        </w:tblGrid>
        <w:tr w:rsidR="007450C2" w14:paraId="38B8A18D"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708685862"/>
                <w:dataBinding w:prefixMappings="xmlns:ns0='http://purl.org/dc/elements/1.1/' xmlns:ns1='http://schemas.openxmlformats.org/package/2006/metadata/core-properties' " w:xpath="/ns1:coreProperties[1]/ns0:title[1]" w:storeItemID="{6C3C8BC8-F283-45AE-878A-BAB7291924A1}"/>
                <w:text/>
              </w:sdtPr>
              <w:sdtContent>
                <w:p w14:paraId="5736D7DF" w14:textId="00E305EF" w:rsidR="007450C2" w:rsidRPr="001B03B2" w:rsidRDefault="0077620C" w:rsidP="001B03B2">
                  <w:pPr>
                    <w:pStyle w:val="FooterDetails"/>
                    <w:rPr>
                      <w:rStyle w:val="FooterDetailsChar"/>
                      <w:b w:val="0"/>
                      <w:caps/>
                    </w:rPr>
                  </w:pPr>
                  <w:r>
                    <w:rPr>
                      <w:rStyle w:val="FooterDetailsChar"/>
                      <w:caps/>
                    </w:rPr>
                    <w:t>Knowledge Exchange and Innovation Fund: Strategy Guidance for AY 2025-26 to AY 2029-30</w:t>
                  </w:r>
                </w:p>
              </w:sdtContent>
            </w:sdt>
          </w:tc>
          <w:tc>
            <w:tcPr>
              <w:tcW w:w="487" w:type="dxa"/>
              <w:shd w:val="clear" w:color="auto" w:fill="FFFFFF" w:themeFill="background1"/>
            </w:tcPr>
            <w:p w14:paraId="6E045EE0"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caps/>
        <w:noProof/>
        <w:color w:val="00828E"/>
        <w:sz w:val="20"/>
        <w:szCs w:val="20"/>
      </w:rPr>
      <w:id w:val="-849325694"/>
      <w:docPartObj>
        <w:docPartGallery w:val="Page Numbers (Bottom of Page)"/>
        <w:docPartUnique/>
      </w:docPartObj>
    </w:sdtPr>
    <w:sdtEndPr>
      <w:rPr>
        <w:color w:val="007782" w:themeColor="accent2" w:themeShade="BF"/>
      </w:rPr>
    </w:sdtEndPr>
    <w:sdtContent>
      <w:p w14:paraId="74F63817" w14:textId="77777777" w:rsidR="007450C2" w:rsidRPr="001B03B2" w:rsidRDefault="007450C2">
        <w:pPr>
          <w:jc w:val="right"/>
          <w:rPr>
            <w:rStyle w:val="FooterDetailsChar"/>
          </w:rPr>
        </w:pPr>
      </w:p>
      <w:tbl>
        <w:tblPr>
          <w:tblStyle w:val="TableGrid"/>
          <w:tblW w:w="9549" w:type="dxa"/>
          <w:tblBorders>
            <w:top w:val="single" w:sz="8" w:space="0" w:color="00A0AE"/>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755"/>
          <w:gridCol w:w="794"/>
        </w:tblGrid>
        <w:tr w:rsidR="007450C2" w14:paraId="42F979C4" w14:textId="77777777" w:rsidTr="0055161F">
          <w:trPr>
            <w:cnfStyle w:val="100000000000" w:firstRow="1" w:lastRow="0" w:firstColumn="0" w:lastColumn="0" w:oddVBand="0" w:evenVBand="0" w:oddHBand="0" w:evenHBand="0" w:firstRowFirstColumn="0" w:firstRowLastColumn="0" w:lastRowFirstColumn="0" w:lastRowLastColumn="0"/>
            <w:trHeight w:val="264"/>
          </w:trPr>
          <w:tc>
            <w:tcPr>
              <w:tcW w:w="8755" w:type="dxa"/>
              <w:shd w:val="clear" w:color="auto" w:fill="FFFFFF" w:themeFill="background1"/>
            </w:tcPr>
            <w:sdt>
              <w:sdtPr>
                <w:rPr>
                  <w:rStyle w:val="FooterDetailsChar"/>
                  <w:caps/>
                </w:rPr>
                <w:alias w:val="Title"/>
                <w:tag w:val=""/>
                <w:id w:val="-1144590789"/>
                <w:dataBinding w:prefixMappings="xmlns:ns0='http://purl.org/dc/elements/1.1/' xmlns:ns1='http://schemas.openxmlformats.org/package/2006/metadata/core-properties' " w:xpath="/ns1:coreProperties[1]/ns0:title[1]" w:storeItemID="{6C3C8BC8-F283-45AE-878A-BAB7291924A1}"/>
                <w:text/>
              </w:sdtPr>
              <w:sdtContent>
                <w:p w14:paraId="24D2BFC5" w14:textId="0C398B5A" w:rsidR="007450C2" w:rsidRPr="001B03B2" w:rsidRDefault="0077620C" w:rsidP="001B03B2">
                  <w:pPr>
                    <w:pStyle w:val="FooterDetails"/>
                    <w:rPr>
                      <w:rStyle w:val="FooterDetailsChar"/>
                      <w:b w:val="0"/>
                      <w:caps/>
                    </w:rPr>
                  </w:pPr>
                  <w:r>
                    <w:rPr>
                      <w:rStyle w:val="FooterDetailsChar"/>
                      <w:caps/>
                    </w:rPr>
                    <w:t>Knowledge Exchange and Innovation Fund: Strategy Guidance for AY 2025-26 to AY 2029-30</w:t>
                  </w:r>
                </w:p>
              </w:sdtContent>
            </w:sdt>
          </w:tc>
          <w:tc>
            <w:tcPr>
              <w:tcW w:w="794" w:type="dxa"/>
              <w:shd w:val="clear" w:color="auto" w:fill="FFFFFF" w:themeFill="background1"/>
            </w:tcPr>
            <w:p w14:paraId="4413B452" w14:textId="77777777" w:rsidR="007450C2" w:rsidRPr="001B03B2" w:rsidRDefault="007450C2" w:rsidP="0067630E">
              <w:pPr>
                <w:pStyle w:val="FooterDetails"/>
                <w:jc w:val="right"/>
                <w:rPr>
                  <w:rStyle w:val="FooterDetailsChar"/>
                  <w:color w:val="2F1A45"/>
                </w:rPr>
              </w:pPr>
              <w:r w:rsidRPr="001B03B2">
                <w:rPr>
                  <w:rStyle w:val="FooterDetailsChar"/>
                </w:rPr>
                <w:fldChar w:fldCharType="begin"/>
              </w:r>
              <w:r w:rsidRPr="001B03B2">
                <w:rPr>
                  <w:rStyle w:val="FooterDetailsChar"/>
                </w:rPr>
                <w:instrText xml:space="preserve"> PAGE   \* MERGEFORMAT </w:instrText>
              </w:r>
              <w:r w:rsidRPr="001B03B2">
                <w:rPr>
                  <w:rStyle w:val="FooterDetailsChar"/>
                </w:rPr>
                <w:fldChar w:fldCharType="separate"/>
              </w:r>
              <w:r w:rsidR="00846001">
                <w:rPr>
                  <w:rStyle w:val="FooterDetailsChar"/>
                </w:rPr>
                <w:t>3</w:t>
              </w:r>
              <w:r w:rsidRPr="001B03B2">
                <w:rPr>
                  <w:rStyle w:val="FooterDetailsChar"/>
                </w:rPr>
                <w:fldChar w:fldCharType="end"/>
              </w:r>
            </w:p>
          </w:tc>
        </w:tr>
      </w:tbl>
    </w:sdtContent>
  </w:sdt>
  <w:p w14:paraId="77C13515" w14:textId="77777777" w:rsidR="0023717C" w:rsidRDefault="002371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5D55B" w14:textId="77777777" w:rsidR="001207BE" w:rsidRDefault="001207BE">
      <w:r>
        <w:separator/>
      </w:r>
    </w:p>
  </w:footnote>
  <w:footnote w:type="continuationSeparator" w:id="0">
    <w:p w14:paraId="7D30C0C8" w14:textId="77777777" w:rsidR="001207BE" w:rsidRDefault="001207BE">
      <w:r>
        <w:continuationSeparator/>
      </w:r>
    </w:p>
  </w:footnote>
  <w:footnote w:type="continuationNotice" w:id="1">
    <w:p w14:paraId="61B237E9" w14:textId="77777777" w:rsidR="001207BE" w:rsidRDefault="001207BE" w:rsidP="00C9714C">
      <w:pPr>
        <w:spacing w:before="0" w:after="0" w:line="120" w:lineRule="auto"/>
      </w:pPr>
    </w:p>
  </w:footnote>
  <w:footnote w:id="2">
    <w:p w14:paraId="04B0AF81" w14:textId="71FFE543" w:rsidR="000A2288" w:rsidRPr="007437FB" w:rsidRDefault="00683F98" w:rsidP="000A2288">
      <w:pPr>
        <w:rPr>
          <w:rFonts w:ascii="Aptos" w:eastAsia="Times New Roman" w:hAnsi="Aptos" w:cs="Aptos"/>
          <w:color w:val="000000"/>
          <w:sz w:val="20"/>
          <w:szCs w:val="20"/>
          <w:lang w:eastAsia="en-GB"/>
        </w:rPr>
      </w:pPr>
      <w:r w:rsidRPr="007437FB">
        <w:rPr>
          <w:rStyle w:val="FootnoteReference"/>
          <w:sz w:val="20"/>
          <w:szCs w:val="20"/>
        </w:rPr>
        <w:footnoteRef/>
      </w:r>
      <w:r w:rsidRPr="007437FB">
        <w:rPr>
          <w:sz w:val="20"/>
          <w:szCs w:val="20"/>
        </w:rPr>
        <w:t xml:space="preserve"> </w:t>
      </w:r>
      <w:r w:rsidR="000A2288" w:rsidRPr="007437FB">
        <w:rPr>
          <w:rFonts w:eastAsia="Times New Roman"/>
          <w:color w:val="000000"/>
          <w:sz w:val="20"/>
          <w:szCs w:val="20"/>
        </w:rPr>
        <w:t xml:space="preserve">Personal data collected as part of the pro-forma return will be used for internal purposes only for the purpose of assessment and assurances relating to sign-off. No personal data will be shared or published wider. For further information relating to how the SFC processes and manages information, including data subjects rights, </w:t>
      </w:r>
      <w:hyperlink r:id="rId1" w:tooltip="https://www.sfc.ac.uk/gd/about-us/privacy-notice/" w:history="1">
        <w:r w:rsidR="000A2288" w:rsidRPr="007437FB">
          <w:rPr>
            <w:rStyle w:val="Hyperlink"/>
            <w:rFonts w:eastAsia="Times New Roman"/>
            <w:sz w:val="20"/>
            <w:szCs w:val="20"/>
          </w:rPr>
          <w:t>please refer to our privacy notices</w:t>
        </w:r>
      </w:hyperlink>
      <w:r w:rsidR="000A2288" w:rsidRPr="007437FB">
        <w:rPr>
          <w:rFonts w:eastAsia="Times New Roman"/>
          <w:color w:val="000000"/>
          <w:sz w:val="20"/>
          <w:szCs w:val="20"/>
        </w:rPr>
        <w:t>. </w:t>
      </w:r>
    </w:p>
    <w:p w14:paraId="65FDAA1A" w14:textId="0949A8AE" w:rsidR="00683F98" w:rsidRDefault="0068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E00E" w14:textId="77777777" w:rsidR="007450C2" w:rsidRPr="006B7260" w:rsidRDefault="007450C2" w:rsidP="004E7E05">
    <w:pPr>
      <w:pStyle w:val="Sectionheading"/>
      <w:rPr>
        <w:b/>
        <w:bCs/>
        <w:color w:val="00828E"/>
        <w:szCs w:val="16"/>
      </w:rPr>
    </w:pPr>
    <w:r w:rsidRPr="006B7260">
      <w:rPr>
        <w:b/>
        <w:bCs/>
        <w:color w:val="00828E"/>
        <w:szCs w:val="16"/>
      </w:rPr>
      <w:t>Scottish funding council</w:t>
    </w:r>
  </w:p>
  <w:p w14:paraId="61AA401E" w14:textId="77777777" w:rsidR="0023717C" w:rsidRDefault="0023717C"/>
</w:hdr>
</file>

<file path=word/intelligence2.xml><?xml version="1.0" encoding="utf-8"?>
<int2:intelligence xmlns:int2="http://schemas.microsoft.com/office/intelligence/2020/intelligence" xmlns:oel="http://schemas.microsoft.com/office/2019/extlst">
  <int2:observations>
    <int2:textHash int2:hashCode="QgmNU58P0unWdN" int2:id="8loAcsGN">
      <int2:state int2:value="Rejected" int2:type="AugLoop_Text_Critique"/>
    </int2:textHash>
    <int2:textHash int2:hashCode="StWDryLC59QMHJ" int2:id="DHR0BQ8A">
      <int2:state int2:value="Rejected" int2:type="AugLoop_Text_Critique"/>
    </int2:textHash>
    <int2:textHash int2:hashCode="31YMmaecpD39sM" int2:id="HK0IX5qk">
      <int2:state int2:value="Rejected" int2:type="AugLoop_Text_Critique"/>
    </int2:textHash>
    <int2:textHash int2:hashCode="AY9NfwbLhibhdW" int2:id="Jon0fGlh">
      <int2:state int2:value="Rejected" int2:type="AugLoop_Text_Critique"/>
    </int2:textHash>
    <int2:textHash int2:hashCode="xQy+KnIliT8rxm" int2:id="MwDxf4c6">
      <int2:state int2:value="Rejected" int2:type="AugLoop_Text_Critique"/>
    </int2:textHash>
    <int2:textHash int2:hashCode="CuDKvTu3GArj+k" int2:id="TnTMqBJc">
      <int2:state int2:value="Rejected" int2:type="AugLoop_Text_Critique"/>
    </int2:textHash>
    <int2:textHash int2:hashCode="8susPiyfI/ik9u" int2:id="XeYtDajT">
      <int2:state int2:value="Rejected" int2:type="AugLoop_Text_Critique"/>
    </int2:textHash>
    <int2:textHash int2:hashCode="+pOqN1ZKhZqaJe" int2:id="h2pUtJEc">
      <int2:state int2:value="Rejected" int2:type="AugLoop_Text_Critique"/>
    </int2:textHash>
    <int2:textHash int2:hashCode="nRSox3TdiEm2GZ" int2:id="h5ukajZC">
      <int2:state int2:value="Rejected" int2:type="AugLoop_Text_Critique"/>
    </int2:textHash>
    <int2:textHash int2:hashCode="kByidkXaRxGvMx" int2:id="iQW65t0m">
      <int2:state int2:value="Rejected" int2:type="AugLoop_Text_Critique"/>
    </int2:textHash>
    <int2:textHash int2:hashCode="pz2QIEqb0rZQkg" int2:id="pw8HOoIR">
      <int2:state int2:value="Rejected" int2:type="AugLoop_Text_Critique"/>
    </int2:textHash>
    <int2:textHash int2:hashCode="WO76xX/UQmPrbv" int2:id="yHVRpLpQ">
      <int2:state int2:value="Rejected" int2:type="AugLoop_Text_Critique"/>
    </int2:textHash>
    <int2:bookmark int2:bookmarkName="_Int_zcOT0ASM" int2:invalidationBookmarkName="" int2:hashCode="kYZm7QDiHnWbhv" int2:id="nLPJuBqN">
      <int2:state int2:value="Rejected" int2:type="AugLoop_Text_Critique"/>
    </int2:bookmark>
    <int2:bookmark int2:bookmarkName="_Int_NVMGUj69" int2:invalidationBookmarkName="" int2:hashCode="3LP288qalePFyQ" int2:id="lL0mQgx1">
      <int2:state int2:value="Rejected" int2:type="AugLoop_Text_Critique"/>
    </int2:bookmark>
    <int2:bookmark int2:bookmarkName="_Int_U9Kd2Qit" int2:invalidationBookmarkName="" int2:hashCode="pjtg7qRmXwDt2x" int2:id="KtaBqEk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EE4F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D2B1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1EE6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2072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F251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D091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DCD6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8616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CC2B98"/>
    <w:lvl w:ilvl="0">
      <w:start w:val="1"/>
      <w:numFmt w:val="decimal"/>
      <w:lvlText w:val="%1."/>
      <w:lvlJc w:val="left"/>
      <w:pPr>
        <w:ind w:left="360" w:hanging="360"/>
      </w:pPr>
      <w:rPr>
        <w:rFonts w:hint="default"/>
      </w:rPr>
    </w:lvl>
  </w:abstractNum>
  <w:abstractNum w:abstractNumId="9" w15:restartNumberingAfterBreak="0">
    <w:nsid w:val="FFFFFF89"/>
    <w:multiLevelType w:val="singleLevel"/>
    <w:tmpl w:val="E4A8B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224A"/>
    <w:multiLevelType w:val="multilevel"/>
    <w:tmpl w:val="4A8C75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0AE47826"/>
    <w:multiLevelType w:val="multilevel"/>
    <w:tmpl w:val="2FEA7A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B1264F"/>
    <w:multiLevelType w:val="hybridMultilevel"/>
    <w:tmpl w:val="DED2CD44"/>
    <w:lvl w:ilvl="0" w:tplc="963E50D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1AD5F44"/>
    <w:multiLevelType w:val="hybridMultilevel"/>
    <w:tmpl w:val="DFCC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EF37BC"/>
    <w:multiLevelType w:val="hybridMultilevel"/>
    <w:tmpl w:val="4B08FA5E"/>
    <w:lvl w:ilvl="0" w:tplc="73D2CB54">
      <w:start w:val="1"/>
      <w:numFmt w:val="decimal"/>
      <w:lvlText w:val="%1."/>
      <w:lvlJc w:val="left"/>
      <w:pPr>
        <w:ind w:left="720" w:hanging="360"/>
      </w:pPr>
      <w:rPr>
        <w:color w:val="401B5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201EA0"/>
    <w:multiLevelType w:val="hybridMultilevel"/>
    <w:tmpl w:val="76EC9F1A"/>
    <w:lvl w:ilvl="0" w:tplc="4372DFFA">
      <w:start w:val="1"/>
      <w:numFmt w:val="decimal"/>
      <w:lvlText w:val="%1."/>
      <w:lvlJc w:val="left"/>
      <w:pPr>
        <w:ind w:left="360" w:hanging="360"/>
      </w:pPr>
      <w:rPr>
        <w:rFonts w:hint="default"/>
        <w:b w:val="0"/>
        <w:i w:val="0"/>
        <w:sz w:val="18"/>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15C01BBC"/>
    <w:multiLevelType w:val="multilevel"/>
    <w:tmpl w:val="414EB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2926411"/>
    <w:multiLevelType w:val="hybridMultilevel"/>
    <w:tmpl w:val="9064D6C8"/>
    <w:lvl w:ilvl="0" w:tplc="4648A9E6">
      <w:start w:val="1"/>
      <w:numFmt w:val="bullet"/>
      <w:lvlText w:val=""/>
      <w:lvlJc w:val="left"/>
      <w:pPr>
        <w:ind w:left="1627" w:hanging="360"/>
      </w:pPr>
      <w:rPr>
        <w:rFonts w:ascii="Symbol" w:hAnsi="Symbol"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8" w15:restartNumberingAfterBreak="0">
    <w:nsid w:val="2A540C86"/>
    <w:multiLevelType w:val="multilevel"/>
    <w:tmpl w:val="69BCE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F3361EE"/>
    <w:multiLevelType w:val="hybridMultilevel"/>
    <w:tmpl w:val="6C14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C71F62"/>
    <w:multiLevelType w:val="hybridMultilevel"/>
    <w:tmpl w:val="6BB2F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4943D2C"/>
    <w:multiLevelType w:val="multilevel"/>
    <w:tmpl w:val="0A5A5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5774662"/>
    <w:multiLevelType w:val="hybridMultilevel"/>
    <w:tmpl w:val="B0FEA6C2"/>
    <w:lvl w:ilvl="0" w:tplc="CA98BF36">
      <w:start w:val="1"/>
      <w:numFmt w:val="bullet"/>
      <w:lvlText w:val=""/>
      <w:lvlJc w:val="left"/>
      <w:pPr>
        <w:ind w:left="814" w:hanging="360"/>
      </w:pPr>
      <w:rPr>
        <w:rFonts w:ascii="Symbol" w:hAnsi="Symbol" w:hint="default"/>
        <w:color w:val="00607A"/>
      </w:rPr>
    </w:lvl>
    <w:lvl w:ilvl="1" w:tplc="7A360236">
      <w:start w:val="1"/>
      <w:numFmt w:val="bullet"/>
      <w:lvlText w:val="o"/>
      <w:lvlJc w:val="left"/>
      <w:pPr>
        <w:tabs>
          <w:tab w:val="num" w:pos="1800"/>
        </w:tabs>
        <w:ind w:left="1800" w:hanging="360"/>
      </w:pPr>
      <w:rPr>
        <w:rFonts w:ascii="Courier New" w:hAnsi="Courier New" w:hint="default"/>
      </w:rPr>
    </w:lvl>
    <w:lvl w:ilvl="2" w:tplc="7C26633A" w:tentative="1">
      <w:start w:val="1"/>
      <w:numFmt w:val="bullet"/>
      <w:lvlText w:val=""/>
      <w:lvlJc w:val="left"/>
      <w:pPr>
        <w:tabs>
          <w:tab w:val="num" w:pos="2520"/>
        </w:tabs>
        <w:ind w:left="2520" w:hanging="360"/>
      </w:pPr>
      <w:rPr>
        <w:rFonts w:ascii="Wingdings" w:hAnsi="Wingdings" w:hint="default"/>
      </w:rPr>
    </w:lvl>
    <w:lvl w:ilvl="3" w:tplc="2FA65558" w:tentative="1">
      <w:start w:val="1"/>
      <w:numFmt w:val="bullet"/>
      <w:lvlText w:val=""/>
      <w:lvlJc w:val="left"/>
      <w:pPr>
        <w:tabs>
          <w:tab w:val="num" w:pos="3240"/>
        </w:tabs>
        <w:ind w:left="3240" w:hanging="360"/>
      </w:pPr>
      <w:rPr>
        <w:rFonts w:ascii="Symbol" w:hAnsi="Symbol" w:hint="default"/>
      </w:rPr>
    </w:lvl>
    <w:lvl w:ilvl="4" w:tplc="617A1CF0" w:tentative="1">
      <w:start w:val="1"/>
      <w:numFmt w:val="bullet"/>
      <w:lvlText w:val="o"/>
      <w:lvlJc w:val="left"/>
      <w:pPr>
        <w:tabs>
          <w:tab w:val="num" w:pos="3960"/>
        </w:tabs>
        <w:ind w:left="3960" w:hanging="360"/>
      </w:pPr>
      <w:rPr>
        <w:rFonts w:ascii="Courier New" w:hAnsi="Courier New" w:hint="default"/>
      </w:rPr>
    </w:lvl>
    <w:lvl w:ilvl="5" w:tplc="7A46520A" w:tentative="1">
      <w:start w:val="1"/>
      <w:numFmt w:val="bullet"/>
      <w:lvlText w:val=""/>
      <w:lvlJc w:val="left"/>
      <w:pPr>
        <w:tabs>
          <w:tab w:val="num" w:pos="4680"/>
        </w:tabs>
        <w:ind w:left="4680" w:hanging="360"/>
      </w:pPr>
      <w:rPr>
        <w:rFonts w:ascii="Wingdings" w:hAnsi="Wingdings" w:hint="default"/>
      </w:rPr>
    </w:lvl>
    <w:lvl w:ilvl="6" w:tplc="9BB28336" w:tentative="1">
      <w:start w:val="1"/>
      <w:numFmt w:val="bullet"/>
      <w:lvlText w:val=""/>
      <w:lvlJc w:val="left"/>
      <w:pPr>
        <w:tabs>
          <w:tab w:val="num" w:pos="5400"/>
        </w:tabs>
        <w:ind w:left="5400" w:hanging="360"/>
      </w:pPr>
      <w:rPr>
        <w:rFonts w:ascii="Symbol" w:hAnsi="Symbol" w:hint="default"/>
      </w:rPr>
    </w:lvl>
    <w:lvl w:ilvl="7" w:tplc="2382779C" w:tentative="1">
      <w:start w:val="1"/>
      <w:numFmt w:val="bullet"/>
      <w:lvlText w:val="o"/>
      <w:lvlJc w:val="left"/>
      <w:pPr>
        <w:tabs>
          <w:tab w:val="num" w:pos="6120"/>
        </w:tabs>
        <w:ind w:left="6120" w:hanging="360"/>
      </w:pPr>
      <w:rPr>
        <w:rFonts w:ascii="Courier New" w:hAnsi="Courier New" w:hint="default"/>
      </w:rPr>
    </w:lvl>
    <w:lvl w:ilvl="8" w:tplc="FD78A750"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8EB5D24"/>
    <w:multiLevelType w:val="multilevel"/>
    <w:tmpl w:val="11BCCC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4" w15:restartNumberingAfterBreak="0">
    <w:nsid w:val="39065FDA"/>
    <w:multiLevelType w:val="singleLevel"/>
    <w:tmpl w:val="2104EEA4"/>
    <w:lvl w:ilvl="0">
      <w:start w:val="1"/>
      <w:numFmt w:val="lowerRoman"/>
      <w:lvlText w:val="(%1)"/>
      <w:lvlJc w:val="left"/>
      <w:pPr>
        <w:tabs>
          <w:tab w:val="num" w:pos="720"/>
        </w:tabs>
        <w:ind w:left="360" w:hanging="360"/>
      </w:pPr>
    </w:lvl>
  </w:abstractNum>
  <w:abstractNum w:abstractNumId="25" w15:restartNumberingAfterBreak="0">
    <w:nsid w:val="3B781D47"/>
    <w:multiLevelType w:val="multilevel"/>
    <w:tmpl w:val="C3E80E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3DD25F83"/>
    <w:multiLevelType w:val="multilevel"/>
    <w:tmpl w:val="CCBA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D45576"/>
    <w:multiLevelType w:val="hybridMultilevel"/>
    <w:tmpl w:val="DDE2E592"/>
    <w:lvl w:ilvl="0" w:tplc="C9E62B30">
      <w:start w:val="1"/>
      <w:numFmt w:val="decimal"/>
      <w:lvlText w:val="%1."/>
      <w:lvlJc w:val="left"/>
      <w:pPr>
        <w:ind w:left="360" w:hanging="360"/>
      </w:pPr>
      <w:rPr>
        <w:rFonts w:ascii="Calibri" w:hAnsi="Calibri" w:hint="default"/>
        <w:b w:val="0"/>
        <w:i w:val="0"/>
        <w:sz w:val="18"/>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7901A44"/>
    <w:multiLevelType w:val="hybridMultilevel"/>
    <w:tmpl w:val="B4D28510"/>
    <w:lvl w:ilvl="0" w:tplc="1D5EFABA">
      <w:start w:val="1"/>
      <w:numFmt w:val="decimal"/>
      <w:lvlText w:val="%1."/>
      <w:lvlJc w:val="left"/>
      <w:pPr>
        <w:ind w:left="1080" w:hanging="360"/>
      </w:pPr>
    </w:lvl>
    <w:lvl w:ilvl="1" w:tplc="52D4E9C4">
      <w:start w:val="1"/>
      <w:numFmt w:val="decimal"/>
      <w:lvlText w:val="%2."/>
      <w:lvlJc w:val="left"/>
      <w:pPr>
        <w:ind w:left="1080" w:hanging="360"/>
      </w:pPr>
    </w:lvl>
    <w:lvl w:ilvl="2" w:tplc="89DADA68">
      <w:start w:val="1"/>
      <w:numFmt w:val="decimal"/>
      <w:lvlText w:val="%3."/>
      <w:lvlJc w:val="left"/>
      <w:pPr>
        <w:ind w:left="1080" w:hanging="360"/>
      </w:pPr>
    </w:lvl>
    <w:lvl w:ilvl="3" w:tplc="6F905090">
      <w:start w:val="1"/>
      <w:numFmt w:val="decimal"/>
      <w:lvlText w:val="%4."/>
      <w:lvlJc w:val="left"/>
      <w:pPr>
        <w:ind w:left="1080" w:hanging="360"/>
      </w:pPr>
    </w:lvl>
    <w:lvl w:ilvl="4" w:tplc="3118EE06">
      <w:start w:val="1"/>
      <w:numFmt w:val="decimal"/>
      <w:lvlText w:val="%5."/>
      <w:lvlJc w:val="left"/>
      <w:pPr>
        <w:ind w:left="1080" w:hanging="360"/>
      </w:pPr>
    </w:lvl>
    <w:lvl w:ilvl="5" w:tplc="DCBCAF74">
      <w:start w:val="1"/>
      <w:numFmt w:val="decimal"/>
      <w:lvlText w:val="%6."/>
      <w:lvlJc w:val="left"/>
      <w:pPr>
        <w:ind w:left="1080" w:hanging="360"/>
      </w:pPr>
    </w:lvl>
    <w:lvl w:ilvl="6" w:tplc="A39E5CE4">
      <w:start w:val="1"/>
      <w:numFmt w:val="decimal"/>
      <w:lvlText w:val="%7."/>
      <w:lvlJc w:val="left"/>
      <w:pPr>
        <w:ind w:left="1080" w:hanging="360"/>
      </w:pPr>
    </w:lvl>
    <w:lvl w:ilvl="7" w:tplc="F204249A">
      <w:start w:val="1"/>
      <w:numFmt w:val="decimal"/>
      <w:lvlText w:val="%8."/>
      <w:lvlJc w:val="left"/>
      <w:pPr>
        <w:ind w:left="1080" w:hanging="360"/>
      </w:pPr>
    </w:lvl>
    <w:lvl w:ilvl="8" w:tplc="69F082D0">
      <w:start w:val="1"/>
      <w:numFmt w:val="decimal"/>
      <w:lvlText w:val="%9."/>
      <w:lvlJc w:val="left"/>
      <w:pPr>
        <w:ind w:left="1080" w:hanging="360"/>
      </w:pPr>
    </w:lvl>
  </w:abstractNum>
  <w:abstractNum w:abstractNumId="29" w15:restartNumberingAfterBreak="0">
    <w:nsid w:val="491C0C4A"/>
    <w:multiLevelType w:val="hybridMultilevel"/>
    <w:tmpl w:val="2C10E106"/>
    <w:lvl w:ilvl="0" w:tplc="5DFC19FC">
      <w:start w:val="1"/>
      <w:numFmt w:val="bullet"/>
      <w:lvlText w:val=""/>
      <w:lvlJc w:val="left"/>
      <w:pPr>
        <w:ind w:left="1440" w:hanging="360"/>
      </w:pPr>
      <w:rPr>
        <w:rFonts w:ascii="Symbol" w:hAnsi="Symbol"/>
      </w:rPr>
    </w:lvl>
    <w:lvl w:ilvl="1" w:tplc="2CB81454">
      <w:start w:val="1"/>
      <w:numFmt w:val="bullet"/>
      <w:lvlText w:val=""/>
      <w:lvlJc w:val="left"/>
      <w:pPr>
        <w:ind w:left="1440" w:hanging="360"/>
      </w:pPr>
      <w:rPr>
        <w:rFonts w:ascii="Symbol" w:hAnsi="Symbol"/>
      </w:rPr>
    </w:lvl>
    <w:lvl w:ilvl="2" w:tplc="17FEBCE0">
      <w:start w:val="1"/>
      <w:numFmt w:val="bullet"/>
      <w:lvlText w:val=""/>
      <w:lvlJc w:val="left"/>
      <w:pPr>
        <w:ind w:left="1440" w:hanging="360"/>
      </w:pPr>
      <w:rPr>
        <w:rFonts w:ascii="Symbol" w:hAnsi="Symbol"/>
      </w:rPr>
    </w:lvl>
    <w:lvl w:ilvl="3" w:tplc="6276BED4">
      <w:start w:val="1"/>
      <w:numFmt w:val="bullet"/>
      <w:lvlText w:val=""/>
      <w:lvlJc w:val="left"/>
      <w:pPr>
        <w:ind w:left="1440" w:hanging="360"/>
      </w:pPr>
      <w:rPr>
        <w:rFonts w:ascii="Symbol" w:hAnsi="Symbol"/>
      </w:rPr>
    </w:lvl>
    <w:lvl w:ilvl="4" w:tplc="73504782">
      <w:start w:val="1"/>
      <w:numFmt w:val="bullet"/>
      <w:lvlText w:val=""/>
      <w:lvlJc w:val="left"/>
      <w:pPr>
        <w:ind w:left="1440" w:hanging="360"/>
      </w:pPr>
      <w:rPr>
        <w:rFonts w:ascii="Symbol" w:hAnsi="Symbol"/>
      </w:rPr>
    </w:lvl>
    <w:lvl w:ilvl="5" w:tplc="BF686870">
      <w:start w:val="1"/>
      <w:numFmt w:val="bullet"/>
      <w:lvlText w:val=""/>
      <w:lvlJc w:val="left"/>
      <w:pPr>
        <w:ind w:left="1440" w:hanging="360"/>
      </w:pPr>
      <w:rPr>
        <w:rFonts w:ascii="Symbol" w:hAnsi="Symbol"/>
      </w:rPr>
    </w:lvl>
    <w:lvl w:ilvl="6" w:tplc="F0C65F94">
      <w:start w:val="1"/>
      <w:numFmt w:val="bullet"/>
      <w:lvlText w:val=""/>
      <w:lvlJc w:val="left"/>
      <w:pPr>
        <w:ind w:left="1440" w:hanging="360"/>
      </w:pPr>
      <w:rPr>
        <w:rFonts w:ascii="Symbol" w:hAnsi="Symbol"/>
      </w:rPr>
    </w:lvl>
    <w:lvl w:ilvl="7" w:tplc="1FFC6A94">
      <w:start w:val="1"/>
      <w:numFmt w:val="bullet"/>
      <w:lvlText w:val=""/>
      <w:lvlJc w:val="left"/>
      <w:pPr>
        <w:ind w:left="1440" w:hanging="360"/>
      </w:pPr>
      <w:rPr>
        <w:rFonts w:ascii="Symbol" w:hAnsi="Symbol"/>
      </w:rPr>
    </w:lvl>
    <w:lvl w:ilvl="8" w:tplc="25603E5A">
      <w:start w:val="1"/>
      <w:numFmt w:val="bullet"/>
      <w:lvlText w:val=""/>
      <w:lvlJc w:val="left"/>
      <w:pPr>
        <w:ind w:left="1440" w:hanging="360"/>
      </w:pPr>
      <w:rPr>
        <w:rFonts w:ascii="Symbol" w:hAnsi="Symbol"/>
      </w:rPr>
    </w:lvl>
  </w:abstractNum>
  <w:abstractNum w:abstractNumId="30" w15:restartNumberingAfterBreak="0">
    <w:nsid w:val="495B7422"/>
    <w:multiLevelType w:val="hybridMultilevel"/>
    <w:tmpl w:val="0B3E960A"/>
    <w:lvl w:ilvl="0" w:tplc="6DDAC13E">
      <w:start w:val="1"/>
      <w:numFmt w:val="bullet"/>
      <w:lvlText w:val=""/>
      <w:lvlJc w:val="left"/>
      <w:pPr>
        <w:ind w:left="1560" w:hanging="360"/>
      </w:pPr>
      <w:rPr>
        <w:rFonts w:ascii="Symbol" w:hAnsi="Symbol"/>
      </w:rPr>
    </w:lvl>
    <w:lvl w:ilvl="1" w:tplc="0DD62CF6">
      <w:start w:val="1"/>
      <w:numFmt w:val="bullet"/>
      <w:lvlText w:val=""/>
      <w:lvlJc w:val="left"/>
      <w:pPr>
        <w:ind w:left="1560" w:hanging="360"/>
      </w:pPr>
      <w:rPr>
        <w:rFonts w:ascii="Symbol" w:hAnsi="Symbol"/>
      </w:rPr>
    </w:lvl>
    <w:lvl w:ilvl="2" w:tplc="5E1266CA">
      <w:start w:val="1"/>
      <w:numFmt w:val="bullet"/>
      <w:lvlText w:val=""/>
      <w:lvlJc w:val="left"/>
      <w:pPr>
        <w:ind w:left="1560" w:hanging="360"/>
      </w:pPr>
      <w:rPr>
        <w:rFonts w:ascii="Symbol" w:hAnsi="Symbol"/>
      </w:rPr>
    </w:lvl>
    <w:lvl w:ilvl="3" w:tplc="D76CDCBA">
      <w:start w:val="1"/>
      <w:numFmt w:val="bullet"/>
      <w:lvlText w:val=""/>
      <w:lvlJc w:val="left"/>
      <w:pPr>
        <w:ind w:left="1560" w:hanging="360"/>
      </w:pPr>
      <w:rPr>
        <w:rFonts w:ascii="Symbol" w:hAnsi="Symbol"/>
      </w:rPr>
    </w:lvl>
    <w:lvl w:ilvl="4" w:tplc="6B8C652C">
      <w:start w:val="1"/>
      <w:numFmt w:val="bullet"/>
      <w:lvlText w:val=""/>
      <w:lvlJc w:val="left"/>
      <w:pPr>
        <w:ind w:left="1560" w:hanging="360"/>
      </w:pPr>
      <w:rPr>
        <w:rFonts w:ascii="Symbol" w:hAnsi="Symbol"/>
      </w:rPr>
    </w:lvl>
    <w:lvl w:ilvl="5" w:tplc="CC6496C2">
      <w:start w:val="1"/>
      <w:numFmt w:val="bullet"/>
      <w:lvlText w:val=""/>
      <w:lvlJc w:val="left"/>
      <w:pPr>
        <w:ind w:left="1560" w:hanging="360"/>
      </w:pPr>
      <w:rPr>
        <w:rFonts w:ascii="Symbol" w:hAnsi="Symbol"/>
      </w:rPr>
    </w:lvl>
    <w:lvl w:ilvl="6" w:tplc="30FEC60C">
      <w:start w:val="1"/>
      <w:numFmt w:val="bullet"/>
      <w:lvlText w:val=""/>
      <w:lvlJc w:val="left"/>
      <w:pPr>
        <w:ind w:left="1560" w:hanging="360"/>
      </w:pPr>
      <w:rPr>
        <w:rFonts w:ascii="Symbol" w:hAnsi="Symbol"/>
      </w:rPr>
    </w:lvl>
    <w:lvl w:ilvl="7" w:tplc="58425984">
      <w:start w:val="1"/>
      <w:numFmt w:val="bullet"/>
      <w:lvlText w:val=""/>
      <w:lvlJc w:val="left"/>
      <w:pPr>
        <w:ind w:left="1560" w:hanging="360"/>
      </w:pPr>
      <w:rPr>
        <w:rFonts w:ascii="Symbol" w:hAnsi="Symbol"/>
      </w:rPr>
    </w:lvl>
    <w:lvl w:ilvl="8" w:tplc="A4247EC6">
      <w:start w:val="1"/>
      <w:numFmt w:val="bullet"/>
      <w:lvlText w:val=""/>
      <w:lvlJc w:val="left"/>
      <w:pPr>
        <w:ind w:left="1560" w:hanging="360"/>
      </w:pPr>
      <w:rPr>
        <w:rFonts w:ascii="Symbol" w:hAnsi="Symbol"/>
      </w:rPr>
    </w:lvl>
  </w:abstractNum>
  <w:abstractNum w:abstractNumId="31" w15:restartNumberingAfterBreak="0">
    <w:nsid w:val="49714841"/>
    <w:multiLevelType w:val="hybridMultilevel"/>
    <w:tmpl w:val="6B121042"/>
    <w:lvl w:ilvl="0" w:tplc="3762F3AC">
      <w:start w:val="1"/>
      <w:numFmt w:val="decimal"/>
      <w:lvlText w:val="%1."/>
      <w:lvlJc w:val="left"/>
      <w:pPr>
        <w:ind w:left="1080" w:hanging="360"/>
      </w:pPr>
    </w:lvl>
    <w:lvl w:ilvl="1" w:tplc="BD5C1472">
      <w:start w:val="1"/>
      <w:numFmt w:val="decimal"/>
      <w:lvlText w:val="%2."/>
      <w:lvlJc w:val="left"/>
      <w:pPr>
        <w:ind w:left="1080" w:hanging="360"/>
      </w:pPr>
    </w:lvl>
    <w:lvl w:ilvl="2" w:tplc="DA020472">
      <w:start w:val="1"/>
      <w:numFmt w:val="decimal"/>
      <w:lvlText w:val="%3."/>
      <w:lvlJc w:val="left"/>
      <w:pPr>
        <w:ind w:left="1080" w:hanging="360"/>
      </w:pPr>
    </w:lvl>
    <w:lvl w:ilvl="3" w:tplc="C5C254A8">
      <w:start w:val="1"/>
      <w:numFmt w:val="decimal"/>
      <w:lvlText w:val="%4."/>
      <w:lvlJc w:val="left"/>
      <w:pPr>
        <w:ind w:left="1080" w:hanging="360"/>
      </w:pPr>
    </w:lvl>
    <w:lvl w:ilvl="4" w:tplc="35AEAF2C">
      <w:start w:val="1"/>
      <w:numFmt w:val="decimal"/>
      <w:lvlText w:val="%5."/>
      <w:lvlJc w:val="left"/>
      <w:pPr>
        <w:ind w:left="1080" w:hanging="360"/>
      </w:pPr>
    </w:lvl>
    <w:lvl w:ilvl="5" w:tplc="C11CCEAC">
      <w:start w:val="1"/>
      <w:numFmt w:val="decimal"/>
      <w:lvlText w:val="%6."/>
      <w:lvlJc w:val="left"/>
      <w:pPr>
        <w:ind w:left="1080" w:hanging="360"/>
      </w:pPr>
    </w:lvl>
    <w:lvl w:ilvl="6" w:tplc="2924A1EA">
      <w:start w:val="1"/>
      <w:numFmt w:val="decimal"/>
      <w:lvlText w:val="%7."/>
      <w:lvlJc w:val="left"/>
      <w:pPr>
        <w:ind w:left="1080" w:hanging="360"/>
      </w:pPr>
    </w:lvl>
    <w:lvl w:ilvl="7" w:tplc="F806C1FC">
      <w:start w:val="1"/>
      <w:numFmt w:val="decimal"/>
      <w:lvlText w:val="%8."/>
      <w:lvlJc w:val="left"/>
      <w:pPr>
        <w:ind w:left="1080" w:hanging="360"/>
      </w:pPr>
    </w:lvl>
    <w:lvl w:ilvl="8" w:tplc="681097F8">
      <w:start w:val="1"/>
      <w:numFmt w:val="decimal"/>
      <w:lvlText w:val="%9."/>
      <w:lvlJc w:val="left"/>
      <w:pPr>
        <w:ind w:left="1080" w:hanging="360"/>
      </w:pPr>
    </w:lvl>
  </w:abstractNum>
  <w:abstractNum w:abstractNumId="32" w15:restartNumberingAfterBreak="0">
    <w:nsid w:val="4CAE7641"/>
    <w:multiLevelType w:val="singleLevel"/>
    <w:tmpl w:val="391C6AD2"/>
    <w:lvl w:ilvl="0">
      <w:start w:val="1"/>
      <w:numFmt w:val="decimal"/>
      <w:lvlText w:val="%1"/>
      <w:lvlJc w:val="left"/>
      <w:pPr>
        <w:tabs>
          <w:tab w:val="num" w:pos="720"/>
        </w:tabs>
        <w:ind w:left="720" w:hanging="720"/>
      </w:pPr>
    </w:lvl>
  </w:abstractNum>
  <w:abstractNum w:abstractNumId="33" w15:restartNumberingAfterBreak="0">
    <w:nsid w:val="4EA83820"/>
    <w:multiLevelType w:val="hybridMultilevel"/>
    <w:tmpl w:val="E2325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2710877"/>
    <w:multiLevelType w:val="multilevel"/>
    <w:tmpl w:val="88CEC8E2"/>
    <w:lvl w:ilvl="0">
      <w:start w:val="1"/>
      <w:numFmt w:val="decimal"/>
      <w:pStyle w:val="Numbering"/>
      <w:lvlText w:val="%1."/>
      <w:lvlJc w:val="left"/>
      <w:pPr>
        <w:ind w:left="360" w:hanging="360"/>
      </w:pPr>
      <w:rPr>
        <w:rFonts w:ascii="Calibri" w:hAnsi="Calibri" w:hint="default"/>
        <w:b w:val="0"/>
        <w:i w:val="0"/>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99853D9"/>
    <w:multiLevelType w:val="hybridMultilevel"/>
    <w:tmpl w:val="FF668F76"/>
    <w:lvl w:ilvl="0" w:tplc="2C7CE67C">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5A2C19D6"/>
    <w:multiLevelType w:val="multilevel"/>
    <w:tmpl w:val="ACF00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4782D89"/>
    <w:multiLevelType w:val="multilevel"/>
    <w:tmpl w:val="17B030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64BB2165"/>
    <w:multiLevelType w:val="multilevel"/>
    <w:tmpl w:val="3FF057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68457470"/>
    <w:multiLevelType w:val="multilevel"/>
    <w:tmpl w:val="9C1A2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0" w15:restartNumberingAfterBreak="0">
    <w:nsid w:val="684E45ED"/>
    <w:multiLevelType w:val="hybridMultilevel"/>
    <w:tmpl w:val="3848764A"/>
    <w:lvl w:ilvl="0" w:tplc="5172F3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6366C2"/>
    <w:multiLevelType w:val="singleLevel"/>
    <w:tmpl w:val="0C09000F"/>
    <w:lvl w:ilvl="0">
      <w:start w:val="1"/>
      <w:numFmt w:val="decimal"/>
      <w:lvlText w:val="%1."/>
      <w:lvlJc w:val="left"/>
      <w:pPr>
        <w:tabs>
          <w:tab w:val="num" w:pos="360"/>
        </w:tabs>
        <w:ind w:left="360" w:hanging="360"/>
      </w:pPr>
    </w:lvl>
  </w:abstractNum>
  <w:abstractNum w:abstractNumId="42" w15:restartNumberingAfterBreak="0">
    <w:nsid w:val="6D9D71EE"/>
    <w:multiLevelType w:val="hybridMultilevel"/>
    <w:tmpl w:val="10A4AC24"/>
    <w:lvl w:ilvl="0" w:tplc="4BA0956C">
      <w:start w:val="1"/>
      <w:numFmt w:val="bullet"/>
      <w:pStyle w:val="Bullets"/>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7AB94F6B"/>
    <w:multiLevelType w:val="hybridMultilevel"/>
    <w:tmpl w:val="763AFFBE"/>
    <w:lvl w:ilvl="0" w:tplc="9560183A">
      <w:start w:val="1"/>
      <w:numFmt w:val="bullet"/>
      <w:lvlText w:val=""/>
      <w:lvlJc w:val="left"/>
      <w:pPr>
        <w:ind w:left="644" w:hanging="360"/>
      </w:pPr>
      <w:rPr>
        <w:rFonts w:ascii="Symbol" w:hAnsi="Symbol" w:hint="default"/>
        <w:color w:val="006B8D"/>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16cid:durableId="2041971947">
    <w:abstractNumId w:val="42"/>
  </w:num>
  <w:num w:numId="2" w16cid:durableId="1497257871">
    <w:abstractNumId w:val="34"/>
  </w:num>
  <w:num w:numId="3" w16cid:durableId="944578692">
    <w:abstractNumId w:val="26"/>
  </w:num>
  <w:num w:numId="4" w16cid:durableId="1361857187">
    <w:abstractNumId w:val="31"/>
  </w:num>
  <w:num w:numId="5" w16cid:durableId="842399869">
    <w:abstractNumId w:val="29"/>
  </w:num>
  <w:num w:numId="6" w16cid:durableId="1145589549">
    <w:abstractNumId w:val="35"/>
  </w:num>
  <w:num w:numId="7" w16cid:durableId="320424880">
    <w:abstractNumId w:val="8"/>
  </w:num>
  <w:num w:numId="8" w16cid:durableId="594552367">
    <w:abstractNumId w:val="17"/>
  </w:num>
  <w:num w:numId="9" w16cid:durableId="1014452522">
    <w:abstractNumId w:val="40"/>
  </w:num>
  <w:num w:numId="10" w16cid:durableId="166988042">
    <w:abstractNumId w:val="14"/>
  </w:num>
  <w:num w:numId="11" w16cid:durableId="1662538304">
    <w:abstractNumId w:val="8"/>
    <w:lvlOverride w:ilvl="0">
      <w:startOverride w:val="1"/>
    </w:lvlOverride>
  </w:num>
  <w:num w:numId="12" w16cid:durableId="394475007">
    <w:abstractNumId w:val="21"/>
  </w:num>
  <w:num w:numId="13" w16cid:durableId="1204682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27058">
    <w:abstractNumId w:val="22"/>
  </w:num>
  <w:num w:numId="15" w16cid:durableId="1791439687">
    <w:abstractNumId w:val="43"/>
  </w:num>
  <w:num w:numId="16" w16cid:durableId="37093453">
    <w:abstractNumId w:val="27"/>
  </w:num>
  <w:num w:numId="17" w16cid:durableId="17654141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2234852">
    <w:abstractNumId w:val="8"/>
    <w:lvlOverride w:ilvl="0">
      <w:startOverride w:val="1"/>
    </w:lvlOverride>
  </w:num>
  <w:num w:numId="19" w16cid:durableId="1279407811">
    <w:abstractNumId w:val="19"/>
  </w:num>
  <w:num w:numId="20" w16cid:durableId="22289495">
    <w:abstractNumId w:val="20"/>
  </w:num>
  <w:num w:numId="21" w16cid:durableId="736318153">
    <w:abstractNumId w:val="33"/>
  </w:num>
  <w:num w:numId="22" w16cid:durableId="1885561688">
    <w:abstractNumId w:val="13"/>
  </w:num>
  <w:num w:numId="23" w16cid:durableId="32199056">
    <w:abstractNumId w:val="8"/>
    <w:lvlOverride w:ilvl="0">
      <w:startOverride w:val="1"/>
    </w:lvlOverride>
  </w:num>
  <w:num w:numId="24" w16cid:durableId="1887371744">
    <w:abstractNumId w:val="9"/>
  </w:num>
  <w:num w:numId="25" w16cid:durableId="852233317">
    <w:abstractNumId w:val="41"/>
  </w:num>
  <w:num w:numId="26" w16cid:durableId="1631935140">
    <w:abstractNumId w:val="24"/>
  </w:num>
  <w:num w:numId="27" w16cid:durableId="1597597198">
    <w:abstractNumId w:val="38"/>
  </w:num>
  <w:num w:numId="28" w16cid:durableId="1458522216">
    <w:abstractNumId w:val="32"/>
  </w:num>
  <w:num w:numId="29" w16cid:durableId="1574656927">
    <w:abstractNumId w:val="12"/>
  </w:num>
  <w:num w:numId="30" w16cid:durableId="1859157699">
    <w:abstractNumId w:val="7"/>
  </w:num>
  <w:num w:numId="31" w16cid:durableId="290743894">
    <w:abstractNumId w:val="6"/>
  </w:num>
  <w:num w:numId="32" w16cid:durableId="766464557">
    <w:abstractNumId w:val="5"/>
  </w:num>
  <w:num w:numId="33" w16cid:durableId="540292251">
    <w:abstractNumId w:val="4"/>
  </w:num>
  <w:num w:numId="34" w16cid:durableId="1344429330">
    <w:abstractNumId w:val="3"/>
  </w:num>
  <w:num w:numId="35" w16cid:durableId="276758788">
    <w:abstractNumId w:val="2"/>
  </w:num>
  <w:num w:numId="36" w16cid:durableId="358704400">
    <w:abstractNumId w:val="1"/>
  </w:num>
  <w:num w:numId="37" w16cid:durableId="77792931">
    <w:abstractNumId w:val="0"/>
  </w:num>
  <w:num w:numId="38" w16cid:durableId="215090744">
    <w:abstractNumId w:val="15"/>
  </w:num>
  <w:num w:numId="39" w16cid:durableId="3436645">
    <w:abstractNumId w:val="18"/>
  </w:num>
  <w:num w:numId="40" w16cid:durableId="1826624141">
    <w:abstractNumId w:val="11"/>
  </w:num>
  <w:num w:numId="41" w16cid:durableId="699210794">
    <w:abstractNumId w:val="16"/>
  </w:num>
  <w:num w:numId="42" w16cid:durableId="1567570299">
    <w:abstractNumId w:val="23"/>
  </w:num>
  <w:num w:numId="43" w16cid:durableId="1950507434">
    <w:abstractNumId w:val="25"/>
  </w:num>
  <w:num w:numId="44" w16cid:durableId="1988313359">
    <w:abstractNumId w:val="37"/>
  </w:num>
  <w:num w:numId="45" w16cid:durableId="682434164">
    <w:abstractNumId w:val="10"/>
  </w:num>
  <w:num w:numId="46" w16cid:durableId="252979289">
    <w:abstractNumId w:val="39"/>
  </w:num>
  <w:num w:numId="47" w16cid:durableId="340593542">
    <w:abstractNumId w:val="36"/>
  </w:num>
  <w:num w:numId="48" w16cid:durableId="2112166359">
    <w:abstractNumId w:val="30"/>
  </w:num>
  <w:num w:numId="49" w16cid:durableId="1663849734">
    <w:abstractNumId w:val="2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ddy Ribeiro">
    <w15:presenceInfo w15:providerId="AD" w15:userId="S::pribeiro@sfc.ac.uk::153cb49b-2b88-41b7-967b-07abf5c38c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975"/>
    <w:rsid w:val="0000074A"/>
    <w:rsid w:val="0000088B"/>
    <w:rsid w:val="000008AC"/>
    <w:rsid w:val="00000A26"/>
    <w:rsid w:val="00000AC6"/>
    <w:rsid w:val="00000BD9"/>
    <w:rsid w:val="00000CE1"/>
    <w:rsid w:val="00001380"/>
    <w:rsid w:val="00001712"/>
    <w:rsid w:val="000028EA"/>
    <w:rsid w:val="00002B47"/>
    <w:rsid w:val="00002F76"/>
    <w:rsid w:val="000033ED"/>
    <w:rsid w:val="0000341A"/>
    <w:rsid w:val="000034B1"/>
    <w:rsid w:val="000034EE"/>
    <w:rsid w:val="00003DCF"/>
    <w:rsid w:val="00003DD7"/>
    <w:rsid w:val="00003F54"/>
    <w:rsid w:val="00004788"/>
    <w:rsid w:val="00004852"/>
    <w:rsid w:val="000049E7"/>
    <w:rsid w:val="00005066"/>
    <w:rsid w:val="0000538E"/>
    <w:rsid w:val="0000548B"/>
    <w:rsid w:val="00005D89"/>
    <w:rsid w:val="00005E9C"/>
    <w:rsid w:val="0000613C"/>
    <w:rsid w:val="00006B83"/>
    <w:rsid w:val="00006EF4"/>
    <w:rsid w:val="00006F83"/>
    <w:rsid w:val="0000709E"/>
    <w:rsid w:val="00007405"/>
    <w:rsid w:val="00007A6C"/>
    <w:rsid w:val="00007E9C"/>
    <w:rsid w:val="00007F6B"/>
    <w:rsid w:val="000100C8"/>
    <w:rsid w:val="0001021A"/>
    <w:rsid w:val="0001061B"/>
    <w:rsid w:val="00010824"/>
    <w:rsid w:val="00011007"/>
    <w:rsid w:val="000116BE"/>
    <w:rsid w:val="0001173C"/>
    <w:rsid w:val="00011806"/>
    <w:rsid w:val="00011B96"/>
    <w:rsid w:val="00011CFA"/>
    <w:rsid w:val="0001214D"/>
    <w:rsid w:val="000125F9"/>
    <w:rsid w:val="000126C6"/>
    <w:rsid w:val="00012930"/>
    <w:rsid w:val="00012A02"/>
    <w:rsid w:val="00012CDE"/>
    <w:rsid w:val="00012F52"/>
    <w:rsid w:val="000135CB"/>
    <w:rsid w:val="00013FC5"/>
    <w:rsid w:val="00013FCE"/>
    <w:rsid w:val="00014382"/>
    <w:rsid w:val="000145D9"/>
    <w:rsid w:val="00014943"/>
    <w:rsid w:val="00014A10"/>
    <w:rsid w:val="00014BBF"/>
    <w:rsid w:val="00015DD2"/>
    <w:rsid w:val="00015EC0"/>
    <w:rsid w:val="000168CE"/>
    <w:rsid w:val="00016A23"/>
    <w:rsid w:val="00016C7B"/>
    <w:rsid w:val="000172CF"/>
    <w:rsid w:val="00017D6C"/>
    <w:rsid w:val="00017DB4"/>
    <w:rsid w:val="0002003A"/>
    <w:rsid w:val="00020412"/>
    <w:rsid w:val="000206C9"/>
    <w:rsid w:val="000207DA"/>
    <w:rsid w:val="00020F8E"/>
    <w:rsid w:val="00021A08"/>
    <w:rsid w:val="000228EA"/>
    <w:rsid w:val="0002290B"/>
    <w:rsid w:val="00022D63"/>
    <w:rsid w:val="00022E99"/>
    <w:rsid w:val="00022EE2"/>
    <w:rsid w:val="00023911"/>
    <w:rsid w:val="00023D03"/>
    <w:rsid w:val="00023DE8"/>
    <w:rsid w:val="00023EFA"/>
    <w:rsid w:val="000241E5"/>
    <w:rsid w:val="00024C01"/>
    <w:rsid w:val="00024EF7"/>
    <w:rsid w:val="0002532A"/>
    <w:rsid w:val="0002583C"/>
    <w:rsid w:val="00025B77"/>
    <w:rsid w:val="000262BE"/>
    <w:rsid w:val="000263D7"/>
    <w:rsid w:val="0002652C"/>
    <w:rsid w:val="000273A5"/>
    <w:rsid w:val="00027720"/>
    <w:rsid w:val="00027BB0"/>
    <w:rsid w:val="00030362"/>
    <w:rsid w:val="00030486"/>
    <w:rsid w:val="0003055D"/>
    <w:rsid w:val="00030C46"/>
    <w:rsid w:val="0003103D"/>
    <w:rsid w:val="0003134C"/>
    <w:rsid w:val="00031505"/>
    <w:rsid w:val="00031C1F"/>
    <w:rsid w:val="00032797"/>
    <w:rsid w:val="00032C14"/>
    <w:rsid w:val="00033083"/>
    <w:rsid w:val="00033394"/>
    <w:rsid w:val="000334F8"/>
    <w:rsid w:val="000336C6"/>
    <w:rsid w:val="000337E3"/>
    <w:rsid w:val="0003397F"/>
    <w:rsid w:val="00033B3D"/>
    <w:rsid w:val="00033E20"/>
    <w:rsid w:val="00033F34"/>
    <w:rsid w:val="00034464"/>
    <w:rsid w:val="00034576"/>
    <w:rsid w:val="000345CE"/>
    <w:rsid w:val="00034C19"/>
    <w:rsid w:val="00034C81"/>
    <w:rsid w:val="00035B8C"/>
    <w:rsid w:val="0003610D"/>
    <w:rsid w:val="0003623C"/>
    <w:rsid w:val="000362B1"/>
    <w:rsid w:val="00036626"/>
    <w:rsid w:val="00036659"/>
    <w:rsid w:val="00036C5F"/>
    <w:rsid w:val="00037908"/>
    <w:rsid w:val="00037C1B"/>
    <w:rsid w:val="00037EEC"/>
    <w:rsid w:val="000402DE"/>
    <w:rsid w:val="0004077F"/>
    <w:rsid w:val="000414A7"/>
    <w:rsid w:val="00042EF9"/>
    <w:rsid w:val="00043006"/>
    <w:rsid w:val="00043066"/>
    <w:rsid w:val="000432C4"/>
    <w:rsid w:val="0004341C"/>
    <w:rsid w:val="00043D96"/>
    <w:rsid w:val="00044797"/>
    <w:rsid w:val="0004497F"/>
    <w:rsid w:val="000449F3"/>
    <w:rsid w:val="00044A32"/>
    <w:rsid w:val="00044AF4"/>
    <w:rsid w:val="00044D02"/>
    <w:rsid w:val="00045864"/>
    <w:rsid w:val="00046218"/>
    <w:rsid w:val="00046256"/>
    <w:rsid w:val="00046BF1"/>
    <w:rsid w:val="000476D5"/>
    <w:rsid w:val="000476DC"/>
    <w:rsid w:val="00047802"/>
    <w:rsid w:val="00047B0F"/>
    <w:rsid w:val="00047C12"/>
    <w:rsid w:val="00050276"/>
    <w:rsid w:val="00050337"/>
    <w:rsid w:val="0005048A"/>
    <w:rsid w:val="00050AD6"/>
    <w:rsid w:val="00050CE3"/>
    <w:rsid w:val="00050CE9"/>
    <w:rsid w:val="00050D85"/>
    <w:rsid w:val="000511F0"/>
    <w:rsid w:val="00051D63"/>
    <w:rsid w:val="00051F61"/>
    <w:rsid w:val="00052193"/>
    <w:rsid w:val="000522F4"/>
    <w:rsid w:val="0005269E"/>
    <w:rsid w:val="000526BC"/>
    <w:rsid w:val="000537D3"/>
    <w:rsid w:val="00053D8E"/>
    <w:rsid w:val="00053FF6"/>
    <w:rsid w:val="00054CA7"/>
    <w:rsid w:val="00054D5C"/>
    <w:rsid w:val="00055309"/>
    <w:rsid w:val="00055451"/>
    <w:rsid w:val="0005564D"/>
    <w:rsid w:val="00056632"/>
    <w:rsid w:val="00056733"/>
    <w:rsid w:val="00056829"/>
    <w:rsid w:val="00056B64"/>
    <w:rsid w:val="00056D29"/>
    <w:rsid w:val="00056E41"/>
    <w:rsid w:val="000572C8"/>
    <w:rsid w:val="00057734"/>
    <w:rsid w:val="00057D46"/>
    <w:rsid w:val="00057DEA"/>
    <w:rsid w:val="00057E2D"/>
    <w:rsid w:val="00060336"/>
    <w:rsid w:val="000608C8"/>
    <w:rsid w:val="00060AAD"/>
    <w:rsid w:val="00060B6E"/>
    <w:rsid w:val="00060F8A"/>
    <w:rsid w:val="00061CCE"/>
    <w:rsid w:val="0006225E"/>
    <w:rsid w:val="00062D45"/>
    <w:rsid w:val="00063459"/>
    <w:rsid w:val="000635CE"/>
    <w:rsid w:val="000636EB"/>
    <w:rsid w:val="00063760"/>
    <w:rsid w:val="000643FD"/>
    <w:rsid w:val="000645A5"/>
    <w:rsid w:val="00064F5E"/>
    <w:rsid w:val="00064FBB"/>
    <w:rsid w:val="000650D6"/>
    <w:rsid w:val="000655E6"/>
    <w:rsid w:val="000658FF"/>
    <w:rsid w:val="00065DE6"/>
    <w:rsid w:val="00065F3D"/>
    <w:rsid w:val="00066090"/>
    <w:rsid w:val="00066173"/>
    <w:rsid w:val="0006651B"/>
    <w:rsid w:val="00067124"/>
    <w:rsid w:val="00067186"/>
    <w:rsid w:val="000673A7"/>
    <w:rsid w:val="000673AB"/>
    <w:rsid w:val="000675E0"/>
    <w:rsid w:val="0006780A"/>
    <w:rsid w:val="00070564"/>
    <w:rsid w:val="00070797"/>
    <w:rsid w:val="000709BD"/>
    <w:rsid w:val="00070A32"/>
    <w:rsid w:val="00070AB1"/>
    <w:rsid w:val="0007114E"/>
    <w:rsid w:val="0007162C"/>
    <w:rsid w:val="00071B7C"/>
    <w:rsid w:val="000721F0"/>
    <w:rsid w:val="000727B0"/>
    <w:rsid w:val="000729B2"/>
    <w:rsid w:val="00072BB5"/>
    <w:rsid w:val="00072EAC"/>
    <w:rsid w:val="0007343F"/>
    <w:rsid w:val="00073649"/>
    <w:rsid w:val="00073E8F"/>
    <w:rsid w:val="0007402D"/>
    <w:rsid w:val="00074130"/>
    <w:rsid w:val="00074203"/>
    <w:rsid w:val="000748D2"/>
    <w:rsid w:val="00074AE4"/>
    <w:rsid w:val="00075D54"/>
    <w:rsid w:val="000760A5"/>
    <w:rsid w:val="000762AF"/>
    <w:rsid w:val="00076384"/>
    <w:rsid w:val="00076F2E"/>
    <w:rsid w:val="00076F8F"/>
    <w:rsid w:val="00077A07"/>
    <w:rsid w:val="00077A67"/>
    <w:rsid w:val="00080172"/>
    <w:rsid w:val="000805FF"/>
    <w:rsid w:val="00080AD0"/>
    <w:rsid w:val="00080CA9"/>
    <w:rsid w:val="00080D32"/>
    <w:rsid w:val="000811FC"/>
    <w:rsid w:val="000817AE"/>
    <w:rsid w:val="00081BEA"/>
    <w:rsid w:val="00081E1C"/>
    <w:rsid w:val="000821E3"/>
    <w:rsid w:val="000821E8"/>
    <w:rsid w:val="0008224E"/>
    <w:rsid w:val="00082662"/>
    <w:rsid w:val="00082679"/>
    <w:rsid w:val="00082CBF"/>
    <w:rsid w:val="00082E5D"/>
    <w:rsid w:val="00083454"/>
    <w:rsid w:val="00083DE5"/>
    <w:rsid w:val="00084432"/>
    <w:rsid w:val="00084661"/>
    <w:rsid w:val="0008484C"/>
    <w:rsid w:val="00084C0B"/>
    <w:rsid w:val="000850D6"/>
    <w:rsid w:val="00085492"/>
    <w:rsid w:val="000855F7"/>
    <w:rsid w:val="00085F60"/>
    <w:rsid w:val="00086A72"/>
    <w:rsid w:val="00086B89"/>
    <w:rsid w:val="00086D57"/>
    <w:rsid w:val="00086D83"/>
    <w:rsid w:val="00087117"/>
    <w:rsid w:val="000871A3"/>
    <w:rsid w:val="000874A0"/>
    <w:rsid w:val="0008768E"/>
    <w:rsid w:val="000879B8"/>
    <w:rsid w:val="000879EE"/>
    <w:rsid w:val="00087FC1"/>
    <w:rsid w:val="000901AB"/>
    <w:rsid w:val="0009020B"/>
    <w:rsid w:val="000904F2"/>
    <w:rsid w:val="000908E7"/>
    <w:rsid w:val="00090E95"/>
    <w:rsid w:val="000915BF"/>
    <w:rsid w:val="00091747"/>
    <w:rsid w:val="00092245"/>
    <w:rsid w:val="000926C7"/>
    <w:rsid w:val="000926F5"/>
    <w:rsid w:val="00092AFA"/>
    <w:rsid w:val="00092D2D"/>
    <w:rsid w:val="00092D83"/>
    <w:rsid w:val="00092EC4"/>
    <w:rsid w:val="000930F8"/>
    <w:rsid w:val="0009321F"/>
    <w:rsid w:val="000937AD"/>
    <w:rsid w:val="00093C7E"/>
    <w:rsid w:val="00093DB3"/>
    <w:rsid w:val="0009447E"/>
    <w:rsid w:val="000945E3"/>
    <w:rsid w:val="00095AA1"/>
    <w:rsid w:val="00095D88"/>
    <w:rsid w:val="0009634E"/>
    <w:rsid w:val="000963DB"/>
    <w:rsid w:val="00096CA6"/>
    <w:rsid w:val="00096CC9"/>
    <w:rsid w:val="00096E65"/>
    <w:rsid w:val="000970EC"/>
    <w:rsid w:val="000972BD"/>
    <w:rsid w:val="00097A47"/>
    <w:rsid w:val="00097C63"/>
    <w:rsid w:val="000A05E9"/>
    <w:rsid w:val="000A125F"/>
    <w:rsid w:val="000A1ADE"/>
    <w:rsid w:val="000A2288"/>
    <w:rsid w:val="000A231D"/>
    <w:rsid w:val="000A243E"/>
    <w:rsid w:val="000A2624"/>
    <w:rsid w:val="000A30A0"/>
    <w:rsid w:val="000A3A3B"/>
    <w:rsid w:val="000A3A5D"/>
    <w:rsid w:val="000A3FA2"/>
    <w:rsid w:val="000A4875"/>
    <w:rsid w:val="000A4BBB"/>
    <w:rsid w:val="000A4FB6"/>
    <w:rsid w:val="000A5443"/>
    <w:rsid w:val="000A55AF"/>
    <w:rsid w:val="000A5A74"/>
    <w:rsid w:val="000A6094"/>
    <w:rsid w:val="000A6325"/>
    <w:rsid w:val="000A6592"/>
    <w:rsid w:val="000A6829"/>
    <w:rsid w:val="000A6B06"/>
    <w:rsid w:val="000A7138"/>
    <w:rsid w:val="000A726D"/>
    <w:rsid w:val="000A7AD3"/>
    <w:rsid w:val="000A7D79"/>
    <w:rsid w:val="000B047B"/>
    <w:rsid w:val="000B09FE"/>
    <w:rsid w:val="000B0A62"/>
    <w:rsid w:val="000B0B81"/>
    <w:rsid w:val="000B1379"/>
    <w:rsid w:val="000B13F1"/>
    <w:rsid w:val="000B23E8"/>
    <w:rsid w:val="000B264C"/>
    <w:rsid w:val="000B26EA"/>
    <w:rsid w:val="000B28C6"/>
    <w:rsid w:val="000B2BDF"/>
    <w:rsid w:val="000B2E91"/>
    <w:rsid w:val="000B36E0"/>
    <w:rsid w:val="000B40B2"/>
    <w:rsid w:val="000B41D2"/>
    <w:rsid w:val="000B420F"/>
    <w:rsid w:val="000B431D"/>
    <w:rsid w:val="000B457D"/>
    <w:rsid w:val="000B4600"/>
    <w:rsid w:val="000B4A20"/>
    <w:rsid w:val="000B4E0D"/>
    <w:rsid w:val="000B517A"/>
    <w:rsid w:val="000B5424"/>
    <w:rsid w:val="000B546F"/>
    <w:rsid w:val="000B5503"/>
    <w:rsid w:val="000B55F3"/>
    <w:rsid w:val="000B5984"/>
    <w:rsid w:val="000B59FA"/>
    <w:rsid w:val="000B5A5D"/>
    <w:rsid w:val="000B5B11"/>
    <w:rsid w:val="000B5CDD"/>
    <w:rsid w:val="000B5D4E"/>
    <w:rsid w:val="000B672C"/>
    <w:rsid w:val="000B67D3"/>
    <w:rsid w:val="000B6E8C"/>
    <w:rsid w:val="000B72AE"/>
    <w:rsid w:val="000B7492"/>
    <w:rsid w:val="000B7F6A"/>
    <w:rsid w:val="000C0B09"/>
    <w:rsid w:val="000C0DD6"/>
    <w:rsid w:val="000C0DF0"/>
    <w:rsid w:val="000C1609"/>
    <w:rsid w:val="000C169C"/>
    <w:rsid w:val="000C1B18"/>
    <w:rsid w:val="000C1B7E"/>
    <w:rsid w:val="000C1FBE"/>
    <w:rsid w:val="000C2353"/>
    <w:rsid w:val="000C2670"/>
    <w:rsid w:val="000C2CAE"/>
    <w:rsid w:val="000C318A"/>
    <w:rsid w:val="000C3216"/>
    <w:rsid w:val="000C3247"/>
    <w:rsid w:val="000C4061"/>
    <w:rsid w:val="000C40A5"/>
    <w:rsid w:val="000C423D"/>
    <w:rsid w:val="000C4268"/>
    <w:rsid w:val="000C4A9D"/>
    <w:rsid w:val="000C4C27"/>
    <w:rsid w:val="000C4C68"/>
    <w:rsid w:val="000C5681"/>
    <w:rsid w:val="000C57E9"/>
    <w:rsid w:val="000C5BD7"/>
    <w:rsid w:val="000C5CDB"/>
    <w:rsid w:val="000C609A"/>
    <w:rsid w:val="000C6612"/>
    <w:rsid w:val="000C666B"/>
    <w:rsid w:val="000C6B7E"/>
    <w:rsid w:val="000C6DCB"/>
    <w:rsid w:val="000C6FCC"/>
    <w:rsid w:val="000C7216"/>
    <w:rsid w:val="000C733F"/>
    <w:rsid w:val="000C761B"/>
    <w:rsid w:val="000C7DCC"/>
    <w:rsid w:val="000C7E1B"/>
    <w:rsid w:val="000D0165"/>
    <w:rsid w:val="000D016F"/>
    <w:rsid w:val="000D0D87"/>
    <w:rsid w:val="000D112E"/>
    <w:rsid w:val="000D13F5"/>
    <w:rsid w:val="000D1956"/>
    <w:rsid w:val="000D19B0"/>
    <w:rsid w:val="000D1A25"/>
    <w:rsid w:val="000D2748"/>
    <w:rsid w:val="000D2C8F"/>
    <w:rsid w:val="000D2D42"/>
    <w:rsid w:val="000D364B"/>
    <w:rsid w:val="000D3A4D"/>
    <w:rsid w:val="000D3C79"/>
    <w:rsid w:val="000D4050"/>
    <w:rsid w:val="000D40CC"/>
    <w:rsid w:val="000D43C2"/>
    <w:rsid w:val="000D48C6"/>
    <w:rsid w:val="000D4B43"/>
    <w:rsid w:val="000D4D2F"/>
    <w:rsid w:val="000D5146"/>
    <w:rsid w:val="000D5156"/>
    <w:rsid w:val="000D5BB8"/>
    <w:rsid w:val="000D5F8A"/>
    <w:rsid w:val="000D64C9"/>
    <w:rsid w:val="000D64E5"/>
    <w:rsid w:val="000D6F8E"/>
    <w:rsid w:val="000D7175"/>
    <w:rsid w:val="000D729D"/>
    <w:rsid w:val="000D7497"/>
    <w:rsid w:val="000D7629"/>
    <w:rsid w:val="000D78AC"/>
    <w:rsid w:val="000D794A"/>
    <w:rsid w:val="000E009F"/>
    <w:rsid w:val="000E0340"/>
    <w:rsid w:val="000E07B0"/>
    <w:rsid w:val="000E09E0"/>
    <w:rsid w:val="000E0D49"/>
    <w:rsid w:val="000E0F8A"/>
    <w:rsid w:val="000E111B"/>
    <w:rsid w:val="000E1229"/>
    <w:rsid w:val="000E13E3"/>
    <w:rsid w:val="000E16F6"/>
    <w:rsid w:val="000E198F"/>
    <w:rsid w:val="000E1C03"/>
    <w:rsid w:val="000E1DCE"/>
    <w:rsid w:val="000E1E02"/>
    <w:rsid w:val="000E286B"/>
    <w:rsid w:val="000E2F65"/>
    <w:rsid w:val="000E3115"/>
    <w:rsid w:val="000E33FF"/>
    <w:rsid w:val="000E3C40"/>
    <w:rsid w:val="000E3E52"/>
    <w:rsid w:val="000E3FA9"/>
    <w:rsid w:val="000E43C9"/>
    <w:rsid w:val="000E48EA"/>
    <w:rsid w:val="000E4917"/>
    <w:rsid w:val="000E4AEA"/>
    <w:rsid w:val="000E4E01"/>
    <w:rsid w:val="000E51C5"/>
    <w:rsid w:val="000E548E"/>
    <w:rsid w:val="000E54CB"/>
    <w:rsid w:val="000E55DB"/>
    <w:rsid w:val="000E55EC"/>
    <w:rsid w:val="000E5739"/>
    <w:rsid w:val="000E5790"/>
    <w:rsid w:val="000E5A76"/>
    <w:rsid w:val="000E5F48"/>
    <w:rsid w:val="000E64F0"/>
    <w:rsid w:val="000E66FB"/>
    <w:rsid w:val="000E677A"/>
    <w:rsid w:val="000E69A1"/>
    <w:rsid w:val="000E6DAB"/>
    <w:rsid w:val="000E70A3"/>
    <w:rsid w:val="000E7ED3"/>
    <w:rsid w:val="000E7FFA"/>
    <w:rsid w:val="000F0764"/>
    <w:rsid w:val="000F0B97"/>
    <w:rsid w:val="000F16A1"/>
    <w:rsid w:val="000F1822"/>
    <w:rsid w:val="000F1CA3"/>
    <w:rsid w:val="000F22B1"/>
    <w:rsid w:val="000F2729"/>
    <w:rsid w:val="000F273E"/>
    <w:rsid w:val="000F2E18"/>
    <w:rsid w:val="000F2E2C"/>
    <w:rsid w:val="000F2F45"/>
    <w:rsid w:val="000F30BA"/>
    <w:rsid w:val="000F3640"/>
    <w:rsid w:val="000F3826"/>
    <w:rsid w:val="000F3BB5"/>
    <w:rsid w:val="000F3CB5"/>
    <w:rsid w:val="000F3DF4"/>
    <w:rsid w:val="000F423B"/>
    <w:rsid w:val="000F4265"/>
    <w:rsid w:val="000F42B4"/>
    <w:rsid w:val="000F5224"/>
    <w:rsid w:val="000F52FE"/>
    <w:rsid w:val="000F543C"/>
    <w:rsid w:val="000F5492"/>
    <w:rsid w:val="000F554C"/>
    <w:rsid w:val="000F5755"/>
    <w:rsid w:val="000F5A43"/>
    <w:rsid w:val="000F5DD9"/>
    <w:rsid w:val="000F6256"/>
    <w:rsid w:val="000F6287"/>
    <w:rsid w:val="000F63C4"/>
    <w:rsid w:val="000F6416"/>
    <w:rsid w:val="000F6849"/>
    <w:rsid w:val="000F6954"/>
    <w:rsid w:val="000F6E73"/>
    <w:rsid w:val="000F6ED6"/>
    <w:rsid w:val="000F708D"/>
    <w:rsid w:val="000F747D"/>
    <w:rsid w:val="000F7B0C"/>
    <w:rsid w:val="000F7C77"/>
    <w:rsid w:val="00100399"/>
    <w:rsid w:val="00100633"/>
    <w:rsid w:val="00100E85"/>
    <w:rsid w:val="00100EE2"/>
    <w:rsid w:val="00101A3D"/>
    <w:rsid w:val="00101E49"/>
    <w:rsid w:val="00102ECA"/>
    <w:rsid w:val="00102ED4"/>
    <w:rsid w:val="0010379E"/>
    <w:rsid w:val="00103A0C"/>
    <w:rsid w:val="001040A4"/>
    <w:rsid w:val="001041C7"/>
    <w:rsid w:val="00104547"/>
    <w:rsid w:val="00104F5C"/>
    <w:rsid w:val="001051EC"/>
    <w:rsid w:val="001055D8"/>
    <w:rsid w:val="0010567C"/>
    <w:rsid w:val="0010579B"/>
    <w:rsid w:val="00105B27"/>
    <w:rsid w:val="00105B48"/>
    <w:rsid w:val="00105D09"/>
    <w:rsid w:val="00105D4B"/>
    <w:rsid w:val="00105F5A"/>
    <w:rsid w:val="00106100"/>
    <w:rsid w:val="001065CA"/>
    <w:rsid w:val="00107239"/>
    <w:rsid w:val="001073AD"/>
    <w:rsid w:val="00107689"/>
    <w:rsid w:val="0011001F"/>
    <w:rsid w:val="001103F0"/>
    <w:rsid w:val="0011049B"/>
    <w:rsid w:val="00110827"/>
    <w:rsid w:val="00110990"/>
    <w:rsid w:val="00110D43"/>
    <w:rsid w:val="0011186D"/>
    <w:rsid w:val="00111A91"/>
    <w:rsid w:val="00111E6C"/>
    <w:rsid w:val="00111FAF"/>
    <w:rsid w:val="0011218C"/>
    <w:rsid w:val="00112621"/>
    <w:rsid w:val="00112A1A"/>
    <w:rsid w:val="00112AF0"/>
    <w:rsid w:val="00112D10"/>
    <w:rsid w:val="001131EE"/>
    <w:rsid w:val="001138D4"/>
    <w:rsid w:val="00113D84"/>
    <w:rsid w:val="0011418C"/>
    <w:rsid w:val="0011423D"/>
    <w:rsid w:val="00114517"/>
    <w:rsid w:val="0011483A"/>
    <w:rsid w:val="00114F05"/>
    <w:rsid w:val="001151B9"/>
    <w:rsid w:val="001151EE"/>
    <w:rsid w:val="001153C3"/>
    <w:rsid w:val="0011568E"/>
    <w:rsid w:val="0011572A"/>
    <w:rsid w:val="00116961"/>
    <w:rsid w:val="0011717C"/>
    <w:rsid w:val="00117CE0"/>
    <w:rsid w:val="0012059A"/>
    <w:rsid w:val="001207BE"/>
    <w:rsid w:val="00120A17"/>
    <w:rsid w:val="00120A80"/>
    <w:rsid w:val="00120D13"/>
    <w:rsid w:val="001217A1"/>
    <w:rsid w:val="00121A7D"/>
    <w:rsid w:val="001221CC"/>
    <w:rsid w:val="001224D8"/>
    <w:rsid w:val="00122664"/>
    <w:rsid w:val="001226F8"/>
    <w:rsid w:val="0012277D"/>
    <w:rsid w:val="00123208"/>
    <w:rsid w:val="00123662"/>
    <w:rsid w:val="00123D83"/>
    <w:rsid w:val="00123FD4"/>
    <w:rsid w:val="00123FFC"/>
    <w:rsid w:val="00124199"/>
    <w:rsid w:val="0012425B"/>
    <w:rsid w:val="0012446A"/>
    <w:rsid w:val="00124AD5"/>
    <w:rsid w:val="00124D93"/>
    <w:rsid w:val="001260CF"/>
    <w:rsid w:val="00126370"/>
    <w:rsid w:val="00126468"/>
    <w:rsid w:val="001266A3"/>
    <w:rsid w:val="001266D9"/>
    <w:rsid w:val="00126839"/>
    <w:rsid w:val="001269FC"/>
    <w:rsid w:val="00126F16"/>
    <w:rsid w:val="00127194"/>
    <w:rsid w:val="001271E8"/>
    <w:rsid w:val="00127653"/>
    <w:rsid w:val="00127956"/>
    <w:rsid w:val="00130133"/>
    <w:rsid w:val="001308DB"/>
    <w:rsid w:val="0013143D"/>
    <w:rsid w:val="00131BE0"/>
    <w:rsid w:val="001322FC"/>
    <w:rsid w:val="00133013"/>
    <w:rsid w:val="0013302F"/>
    <w:rsid w:val="001332F8"/>
    <w:rsid w:val="001338F6"/>
    <w:rsid w:val="00133A86"/>
    <w:rsid w:val="00133F9D"/>
    <w:rsid w:val="001344A9"/>
    <w:rsid w:val="001344DA"/>
    <w:rsid w:val="00134619"/>
    <w:rsid w:val="00134803"/>
    <w:rsid w:val="001348E4"/>
    <w:rsid w:val="00134D7F"/>
    <w:rsid w:val="001350DF"/>
    <w:rsid w:val="001350E4"/>
    <w:rsid w:val="00135133"/>
    <w:rsid w:val="00135469"/>
    <w:rsid w:val="00135C11"/>
    <w:rsid w:val="001361D0"/>
    <w:rsid w:val="00136BA6"/>
    <w:rsid w:val="00136BC6"/>
    <w:rsid w:val="00137269"/>
    <w:rsid w:val="0013799E"/>
    <w:rsid w:val="00137B4C"/>
    <w:rsid w:val="00137F02"/>
    <w:rsid w:val="001402B2"/>
    <w:rsid w:val="001404A0"/>
    <w:rsid w:val="001407EF"/>
    <w:rsid w:val="00140E10"/>
    <w:rsid w:val="00140E7F"/>
    <w:rsid w:val="00141CCF"/>
    <w:rsid w:val="00142A27"/>
    <w:rsid w:val="00142B07"/>
    <w:rsid w:val="00142E9C"/>
    <w:rsid w:val="00142FB5"/>
    <w:rsid w:val="00143611"/>
    <w:rsid w:val="0014371B"/>
    <w:rsid w:val="00143968"/>
    <w:rsid w:val="00143A3B"/>
    <w:rsid w:val="00143BA9"/>
    <w:rsid w:val="00144979"/>
    <w:rsid w:val="00144A2A"/>
    <w:rsid w:val="00144A6A"/>
    <w:rsid w:val="00144E0B"/>
    <w:rsid w:val="001452BE"/>
    <w:rsid w:val="001454DE"/>
    <w:rsid w:val="001457B1"/>
    <w:rsid w:val="00145B06"/>
    <w:rsid w:val="00145B88"/>
    <w:rsid w:val="0014610C"/>
    <w:rsid w:val="00146515"/>
    <w:rsid w:val="00146935"/>
    <w:rsid w:val="00146A5A"/>
    <w:rsid w:val="00146EC9"/>
    <w:rsid w:val="00146FB1"/>
    <w:rsid w:val="00147B29"/>
    <w:rsid w:val="00147EAF"/>
    <w:rsid w:val="00147F0E"/>
    <w:rsid w:val="0015004E"/>
    <w:rsid w:val="001504D3"/>
    <w:rsid w:val="001509D9"/>
    <w:rsid w:val="00150C29"/>
    <w:rsid w:val="00151334"/>
    <w:rsid w:val="001517D6"/>
    <w:rsid w:val="00151AC8"/>
    <w:rsid w:val="001526F5"/>
    <w:rsid w:val="001533B8"/>
    <w:rsid w:val="0015347C"/>
    <w:rsid w:val="00153AC3"/>
    <w:rsid w:val="00153F1D"/>
    <w:rsid w:val="00153F8A"/>
    <w:rsid w:val="001540E3"/>
    <w:rsid w:val="0015480F"/>
    <w:rsid w:val="00155438"/>
    <w:rsid w:val="00155C20"/>
    <w:rsid w:val="001563A0"/>
    <w:rsid w:val="00156658"/>
    <w:rsid w:val="0015690D"/>
    <w:rsid w:val="00157377"/>
    <w:rsid w:val="0015745F"/>
    <w:rsid w:val="00157989"/>
    <w:rsid w:val="001601B2"/>
    <w:rsid w:val="001602D2"/>
    <w:rsid w:val="00160FAC"/>
    <w:rsid w:val="00161A04"/>
    <w:rsid w:val="0016252D"/>
    <w:rsid w:val="00162B3D"/>
    <w:rsid w:val="00163157"/>
    <w:rsid w:val="001632B1"/>
    <w:rsid w:val="0016330F"/>
    <w:rsid w:val="001634AC"/>
    <w:rsid w:val="001636D1"/>
    <w:rsid w:val="0016382E"/>
    <w:rsid w:val="00163A39"/>
    <w:rsid w:val="00164759"/>
    <w:rsid w:val="00164D15"/>
    <w:rsid w:val="00164D4E"/>
    <w:rsid w:val="00164DA5"/>
    <w:rsid w:val="00165734"/>
    <w:rsid w:val="00165A15"/>
    <w:rsid w:val="00165B33"/>
    <w:rsid w:val="00165C5F"/>
    <w:rsid w:val="0016630D"/>
    <w:rsid w:val="0016635A"/>
    <w:rsid w:val="00166469"/>
    <w:rsid w:val="00167D0E"/>
    <w:rsid w:val="00167D8A"/>
    <w:rsid w:val="00170086"/>
    <w:rsid w:val="0017022F"/>
    <w:rsid w:val="0017035A"/>
    <w:rsid w:val="001703CD"/>
    <w:rsid w:val="00170ABB"/>
    <w:rsid w:val="00170C33"/>
    <w:rsid w:val="00170F3D"/>
    <w:rsid w:val="001715AA"/>
    <w:rsid w:val="00171648"/>
    <w:rsid w:val="001721F1"/>
    <w:rsid w:val="00172EA6"/>
    <w:rsid w:val="00173031"/>
    <w:rsid w:val="001735C5"/>
    <w:rsid w:val="00173913"/>
    <w:rsid w:val="00173920"/>
    <w:rsid w:val="00173BC4"/>
    <w:rsid w:val="00174403"/>
    <w:rsid w:val="00174412"/>
    <w:rsid w:val="0017457F"/>
    <w:rsid w:val="00174877"/>
    <w:rsid w:val="00174A0E"/>
    <w:rsid w:val="00174D99"/>
    <w:rsid w:val="00174FFE"/>
    <w:rsid w:val="00175AEC"/>
    <w:rsid w:val="00176064"/>
    <w:rsid w:val="00176817"/>
    <w:rsid w:val="00176CC4"/>
    <w:rsid w:val="00176D9D"/>
    <w:rsid w:val="00176FA9"/>
    <w:rsid w:val="00177644"/>
    <w:rsid w:val="00177800"/>
    <w:rsid w:val="00177C0A"/>
    <w:rsid w:val="00177F96"/>
    <w:rsid w:val="0018045D"/>
    <w:rsid w:val="001804C2"/>
    <w:rsid w:val="00180AEB"/>
    <w:rsid w:val="00180B9D"/>
    <w:rsid w:val="001812FC"/>
    <w:rsid w:val="00181440"/>
    <w:rsid w:val="001816E6"/>
    <w:rsid w:val="00181713"/>
    <w:rsid w:val="00181757"/>
    <w:rsid w:val="001824D7"/>
    <w:rsid w:val="001824FF"/>
    <w:rsid w:val="00182C5F"/>
    <w:rsid w:val="001833F6"/>
    <w:rsid w:val="001837C8"/>
    <w:rsid w:val="00183FD9"/>
    <w:rsid w:val="0018412B"/>
    <w:rsid w:val="001847BF"/>
    <w:rsid w:val="001848CC"/>
    <w:rsid w:val="00184AC4"/>
    <w:rsid w:val="00184CE0"/>
    <w:rsid w:val="0018516B"/>
    <w:rsid w:val="001852BD"/>
    <w:rsid w:val="001860DD"/>
    <w:rsid w:val="0018636B"/>
    <w:rsid w:val="00186628"/>
    <w:rsid w:val="00186A85"/>
    <w:rsid w:val="001901D6"/>
    <w:rsid w:val="001906B9"/>
    <w:rsid w:val="0019126D"/>
    <w:rsid w:val="0019152D"/>
    <w:rsid w:val="00191696"/>
    <w:rsid w:val="00191772"/>
    <w:rsid w:val="001919E2"/>
    <w:rsid w:val="0019213C"/>
    <w:rsid w:val="001927E4"/>
    <w:rsid w:val="0019307D"/>
    <w:rsid w:val="001930F5"/>
    <w:rsid w:val="00193103"/>
    <w:rsid w:val="001937B6"/>
    <w:rsid w:val="00193DA7"/>
    <w:rsid w:val="00194404"/>
    <w:rsid w:val="00194626"/>
    <w:rsid w:val="00194CC7"/>
    <w:rsid w:val="00194F33"/>
    <w:rsid w:val="00195429"/>
    <w:rsid w:val="0019546E"/>
    <w:rsid w:val="00195579"/>
    <w:rsid w:val="001959BE"/>
    <w:rsid w:val="00195D43"/>
    <w:rsid w:val="00196068"/>
    <w:rsid w:val="00196098"/>
    <w:rsid w:val="001961CD"/>
    <w:rsid w:val="00196739"/>
    <w:rsid w:val="00196E61"/>
    <w:rsid w:val="00196E8D"/>
    <w:rsid w:val="001970AE"/>
    <w:rsid w:val="00197162"/>
    <w:rsid w:val="00197185"/>
    <w:rsid w:val="00197222"/>
    <w:rsid w:val="001976DF"/>
    <w:rsid w:val="001A0FE3"/>
    <w:rsid w:val="001A14B1"/>
    <w:rsid w:val="001A14C7"/>
    <w:rsid w:val="001A241A"/>
    <w:rsid w:val="001A2596"/>
    <w:rsid w:val="001A2A6B"/>
    <w:rsid w:val="001A2ABE"/>
    <w:rsid w:val="001A2BFD"/>
    <w:rsid w:val="001A2DEB"/>
    <w:rsid w:val="001A34A2"/>
    <w:rsid w:val="001A39D9"/>
    <w:rsid w:val="001A39E8"/>
    <w:rsid w:val="001A3CF0"/>
    <w:rsid w:val="001A4727"/>
    <w:rsid w:val="001A4761"/>
    <w:rsid w:val="001A4B05"/>
    <w:rsid w:val="001A4B6D"/>
    <w:rsid w:val="001A509C"/>
    <w:rsid w:val="001A50C0"/>
    <w:rsid w:val="001A513E"/>
    <w:rsid w:val="001A544D"/>
    <w:rsid w:val="001A5634"/>
    <w:rsid w:val="001A5997"/>
    <w:rsid w:val="001A5B2E"/>
    <w:rsid w:val="001A5B79"/>
    <w:rsid w:val="001A5DDB"/>
    <w:rsid w:val="001A6262"/>
    <w:rsid w:val="001A64D0"/>
    <w:rsid w:val="001A64F1"/>
    <w:rsid w:val="001A6A0C"/>
    <w:rsid w:val="001A6A52"/>
    <w:rsid w:val="001A6C07"/>
    <w:rsid w:val="001A6C83"/>
    <w:rsid w:val="001A7141"/>
    <w:rsid w:val="001A724D"/>
    <w:rsid w:val="001A745C"/>
    <w:rsid w:val="001A770D"/>
    <w:rsid w:val="001A7775"/>
    <w:rsid w:val="001A7DC5"/>
    <w:rsid w:val="001A7DFE"/>
    <w:rsid w:val="001B0280"/>
    <w:rsid w:val="001B03B2"/>
    <w:rsid w:val="001B0567"/>
    <w:rsid w:val="001B0588"/>
    <w:rsid w:val="001B05FB"/>
    <w:rsid w:val="001B103A"/>
    <w:rsid w:val="001B13F1"/>
    <w:rsid w:val="001B1A49"/>
    <w:rsid w:val="001B1AAF"/>
    <w:rsid w:val="001B1AD2"/>
    <w:rsid w:val="001B1CAF"/>
    <w:rsid w:val="001B2292"/>
    <w:rsid w:val="001B28FB"/>
    <w:rsid w:val="001B29C2"/>
    <w:rsid w:val="001B2C0A"/>
    <w:rsid w:val="001B2D05"/>
    <w:rsid w:val="001B35EA"/>
    <w:rsid w:val="001B3662"/>
    <w:rsid w:val="001B3B25"/>
    <w:rsid w:val="001B3C0A"/>
    <w:rsid w:val="001B3C16"/>
    <w:rsid w:val="001B3DE5"/>
    <w:rsid w:val="001B4188"/>
    <w:rsid w:val="001B4631"/>
    <w:rsid w:val="001B474A"/>
    <w:rsid w:val="001B4982"/>
    <w:rsid w:val="001B4ABF"/>
    <w:rsid w:val="001B4E1A"/>
    <w:rsid w:val="001B50F2"/>
    <w:rsid w:val="001B540C"/>
    <w:rsid w:val="001B56D8"/>
    <w:rsid w:val="001B5A0B"/>
    <w:rsid w:val="001B7138"/>
    <w:rsid w:val="001B7672"/>
    <w:rsid w:val="001B77F3"/>
    <w:rsid w:val="001C1049"/>
    <w:rsid w:val="001C120A"/>
    <w:rsid w:val="001C1AA5"/>
    <w:rsid w:val="001C1C17"/>
    <w:rsid w:val="001C2625"/>
    <w:rsid w:val="001C2BC7"/>
    <w:rsid w:val="001C2FDF"/>
    <w:rsid w:val="001C318B"/>
    <w:rsid w:val="001C36BF"/>
    <w:rsid w:val="001C3CF9"/>
    <w:rsid w:val="001C3E47"/>
    <w:rsid w:val="001C3F92"/>
    <w:rsid w:val="001C4190"/>
    <w:rsid w:val="001C43B0"/>
    <w:rsid w:val="001C48D0"/>
    <w:rsid w:val="001C4C6F"/>
    <w:rsid w:val="001C522F"/>
    <w:rsid w:val="001C5B51"/>
    <w:rsid w:val="001C5C6A"/>
    <w:rsid w:val="001C6698"/>
    <w:rsid w:val="001C66A0"/>
    <w:rsid w:val="001C6FBC"/>
    <w:rsid w:val="001C7041"/>
    <w:rsid w:val="001C72FC"/>
    <w:rsid w:val="001C7544"/>
    <w:rsid w:val="001C79C4"/>
    <w:rsid w:val="001C7AC0"/>
    <w:rsid w:val="001C7E5A"/>
    <w:rsid w:val="001C7E98"/>
    <w:rsid w:val="001D0498"/>
    <w:rsid w:val="001D0687"/>
    <w:rsid w:val="001D09DF"/>
    <w:rsid w:val="001D0BEC"/>
    <w:rsid w:val="001D0C08"/>
    <w:rsid w:val="001D0D4C"/>
    <w:rsid w:val="001D0D97"/>
    <w:rsid w:val="001D10BE"/>
    <w:rsid w:val="001D1A4F"/>
    <w:rsid w:val="001D1B33"/>
    <w:rsid w:val="001D1F75"/>
    <w:rsid w:val="001D2330"/>
    <w:rsid w:val="001D2CAF"/>
    <w:rsid w:val="001D2D14"/>
    <w:rsid w:val="001D2E39"/>
    <w:rsid w:val="001D2F3A"/>
    <w:rsid w:val="001D3016"/>
    <w:rsid w:val="001D31D3"/>
    <w:rsid w:val="001D3B35"/>
    <w:rsid w:val="001D3B51"/>
    <w:rsid w:val="001D3CFA"/>
    <w:rsid w:val="001D3D3D"/>
    <w:rsid w:val="001D3E37"/>
    <w:rsid w:val="001D41D5"/>
    <w:rsid w:val="001D43E3"/>
    <w:rsid w:val="001D45CF"/>
    <w:rsid w:val="001D4700"/>
    <w:rsid w:val="001D471D"/>
    <w:rsid w:val="001D48D4"/>
    <w:rsid w:val="001D48D5"/>
    <w:rsid w:val="001D49B3"/>
    <w:rsid w:val="001D4A0C"/>
    <w:rsid w:val="001D4C46"/>
    <w:rsid w:val="001D4F40"/>
    <w:rsid w:val="001D53F9"/>
    <w:rsid w:val="001D54CC"/>
    <w:rsid w:val="001D5A7B"/>
    <w:rsid w:val="001D5DD4"/>
    <w:rsid w:val="001D5E4D"/>
    <w:rsid w:val="001D5E5D"/>
    <w:rsid w:val="001D5F00"/>
    <w:rsid w:val="001D604A"/>
    <w:rsid w:val="001D6385"/>
    <w:rsid w:val="001D644C"/>
    <w:rsid w:val="001D66A3"/>
    <w:rsid w:val="001D6766"/>
    <w:rsid w:val="001D6E2D"/>
    <w:rsid w:val="001D7303"/>
    <w:rsid w:val="001D747E"/>
    <w:rsid w:val="001E05EA"/>
    <w:rsid w:val="001E0661"/>
    <w:rsid w:val="001E075A"/>
    <w:rsid w:val="001E0894"/>
    <w:rsid w:val="001E08EE"/>
    <w:rsid w:val="001E09A6"/>
    <w:rsid w:val="001E0D2C"/>
    <w:rsid w:val="001E181F"/>
    <w:rsid w:val="001E18DD"/>
    <w:rsid w:val="001E19E4"/>
    <w:rsid w:val="001E29FD"/>
    <w:rsid w:val="001E2AA2"/>
    <w:rsid w:val="001E2CF6"/>
    <w:rsid w:val="001E307F"/>
    <w:rsid w:val="001E3294"/>
    <w:rsid w:val="001E3561"/>
    <w:rsid w:val="001E37D8"/>
    <w:rsid w:val="001E388D"/>
    <w:rsid w:val="001E3A96"/>
    <w:rsid w:val="001E43DA"/>
    <w:rsid w:val="001E5060"/>
    <w:rsid w:val="001E5137"/>
    <w:rsid w:val="001E51D8"/>
    <w:rsid w:val="001E5917"/>
    <w:rsid w:val="001E6179"/>
    <w:rsid w:val="001E6357"/>
    <w:rsid w:val="001E67C5"/>
    <w:rsid w:val="001E7343"/>
    <w:rsid w:val="001E750E"/>
    <w:rsid w:val="001E7602"/>
    <w:rsid w:val="001E792F"/>
    <w:rsid w:val="001E7BBE"/>
    <w:rsid w:val="001F0350"/>
    <w:rsid w:val="001F0549"/>
    <w:rsid w:val="001F09C3"/>
    <w:rsid w:val="001F09F5"/>
    <w:rsid w:val="001F0AD8"/>
    <w:rsid w:val="001F0C53"/>
    <w:rsid w:val="001F0F09"/>
    <w:rsid w:val="001F11F2"/>
    <w:rsid w:val="001F1455"/>
    <w:rsid w:val="001F14AE"/>
    <w:rsid w:val="001F14BC"/>
    <w:rsid w:val="001F176A"/>
    <w:rsid w:val="001F19F3"/>
    <w:rsid w:val="001F1B28"/>
    <w:rsid w:val="001F1F08"/>
    <w:rsid w:val="001F1F10"/>
    <w:rsid w:val="001F2833"/>
    <w:rsid w:val="001F2879"/>
    <w:rsid w:val="001F28AF"/>
    <w:rsid w:val="001F2E70"/>
    <w:rsid w:val="001F3153"/>
    <w:rsid w:val="001F3644"/>
    <w:rsid w:val="001F3F27"/>
    <w:rsid w:val="001F44C6"/>
    <w:rsid w:val="001F44D8"/>
    <w:rsid w:val="001F4669"/>
    <w:rsid w:val="001F4706"/>
    <w:rsid w:val="001F4958"/>
    <w:rsid w:val="001F495B"/>
    <w:rsid w:val="001F4DD2"/>
    <w:rsid w:val="001F4FD8"/>
    <w:rsid w:val="001F517E"/>
    <w:rsid w:val="001F5FFA"/>
    <w:rsid w:val="001F65E0"/>
    <w:rsid w:val="001F692A"/>
    <w:rsid w:val="001F6DC1"/>
    <w:rsid w:val="001F6EA6"/>
    <w:rsid w:val="001F7002"/>
    <w:rsid w:val="001F7035"/>
    <w:rsid w:val="001F73CF"/>
    <w:rsid w:val="001F7CC1"/>
    <w:rsid w:val="001F7D8E"/>
    <w:rsid w:val="002000E3"/>
    <w:rsid w:val="002009AE"/>
    <w:rsid w:val="00200B39"/>
    <w:rsid w:val="0020106F"/>
    <w:rsid w:val="00201479"/>
    <w:rsid w:val="00201A16"/>
    <w:rsid w:val="00201A9F"/>
    <w:rsid w:val="00201B57"/>
    <w:rsid w:val="00201C06"/>
    <w:rsid w:val="00203B78"/>
    <w:rsid w:val="00203D35"/>
    <w:rsid w:val="00203E9B"/>
    <w:rsid w:val="00204592"/>
    <w:rsid w:val="002048F9"/>
    <w:rsid w:val="00204FF0"/>
    <w:rsid w:val="00205091"/>
    <w:rsid w:val="00205376"/>
    <w:rsid w:val="002054B7"/>
    <w:rsid w:val="00205C01"/>
    <w:rsid w:val="00205FEF"/>
    <w:rsid w:val="0020634A"/>
    <w:rsid w:val="0020654F"/>
    <w:rsid w:val="002065C6"/>
    <w:rsid w:val="00206F13"/>
    <w:rsid w:val="00206F7B"/>
    <w:rsid w:val="002074A5"/>
    <w:rsid w:val="002074BF"/>
    <w:rsid w:val="002074E0"/>
    <w:rsid w:val="00207A0C"/>
    <w:rsid w:val="00207BCD"/>
    <w:rsid w:val="00207FC2"/>
    <w:rsid w:val="00210140"/>
    <w:rsid w:val="00210182"/>
    <w:rsid w:val="002102B1"/>
    <w:rsid w:val="0021048E"/>
    <w:rsid w:val="00210CD9"/>
    <w:rsid w:val="00210DD1"/>
    <w:rsid w:val="002110A4"/>
    <w:rsid w:val="00211674"/>
    <w:rsid w:val="00211676"/>
    <w:rsid w:val="00211921"/>
    <w:rsid w:val="00211EC2"/>
    <w:rsid w:val="00211ED4"/>
    <w:rsid w:val="00211FD3"/>
    <w:rsid w:val="00212633"/>
    <w:rsid w:val="00212B13"/>
    <w:rsid w:val="0021314B"/>
    <w:rsid w:val="002131BF"/>
    <w:rsid w:val="002136F0"/>
    <w:rsid w:val="00213DAF"/>
    <w:rsid w:val="00213DBF"/>
    <w:rsid w:val="002141C7"/>
    <w:rsid w:val="00214450"/>
    <w:rsid w:val="00214890"/>
    <w:rsid w:val="00214899"/>
    <w:rsid w:val="00214F72"/>
    <w:rsid w:val="00214FD2"/>
    <w:rsid w:val="002150A0"/>
    <w:rsid w:val="00215307"/>
    <w:rsid w:val="00215A28"/>
    <w:rsid w:val="00215BE7"/>
    <w:rsid w:val="00215E04"/>
    <w:rsid w:val="00216474"/>
    <w:rsid w:val="002167CE"/>
    <w:rsid w:val="00216BB5"/>
    <w:rsid w:val="00217548"/>
    <w:rsid w:val="002177A6"/>
    <w:rsid w:val="00217988"/>
    <w:rsid w:val="00217C93"/>
    <w:rsid w:val="00217D7E"/>
    <w:rsid w:val="00220041"/>
    <w:rsid w:val="002209EE"/>
    <w:rsid w:val="00220A8F"/>
    <w:rsid w:val="00220A93"/>
    <w:rsid w:val="00220B45"/>
    <w:rsid w:val="00220D4C"/>
    <w:rsid w:val="00220EB8"/>
    <w:rsid w:val="00221159"/>
    <w:rsid w:val="00221A0C"/>
    <w:rsid w:val="00221CC8"/>
    <w:rsid w:val="00221DF7"/>
    <w:rsid w:val="0022233C"/>
    <w:rsid w:val="002223B0"/>
    <w:rsid w:val="0022296A"/>
    <w:rsid w:val="00222AF0"/>
    <w:rsid w:val="00222BBA"/>
    <w:rsid w:val="00222ECF"/>
    <w:rsid w:val="00222EE3"/>
    <w:rsid w:val="00223279"/>
    <w:rsid w:val="00223466"/>
    <w:rsid w:val="002237CF"/>
    <w:rsid w:val="002237F8"/>
    <w:rsid w:val="00223B25"/>
    <w:rsid w:val="00223CB2"/>
    <w:rsid w:val="00224041"/>
    <w:rsid w:val="002242F7"/>
    <w:rsid w:val="0022477D"/>
    <w:rsid w:val="0022489F"/>
    <w:rsid w:val="00224BE3"/>
    <w:rsid w:val="00224D09"/>
    <w:rsid w:val="00225727"/>
    <w:rsid w:val="002257BF"/>
    <w:rsid w:val="002261FC"/>
    <w:rsid w:val="00226715"/>
    <w:rsid w:val="00226927"/>
    <w:rsid w:val="00226967"/>
    <w:rsid w:val="00226987"/>
    <w:rsid w:val="00227122"/>
    <w:rsid w:val="00227524"/>
    <w:rsid w:val="002278E3"/>
    <w:rsid w:val="00227D76"/>
    <w:rsid w:val="00227EE6"/>
    <w:rsid w:val="00227F6B"/>
    <w:rsid w:val="002300D2"/>
    <w:rsid w:val="0023026F"/>
    <w:rsid w:val="002302C3"/>
    <w:rsid w:val="00230963"/>
    <w:rsid w:val="002309B2"/>
    <w:rsid w:val="00230B5C"/>
    <w:rsid w:val="00230E1F"/>
    <w:rsid w:val="00230EC7"/>
    <w:rsid w:val="0023123D"/>
    <w:rsid w:val="00231938"/>
    <w:rsid w:val="002324AA"/>
    <w:rsid w:val="00232D3A"/>
    <w:rsid w:val="002330CC"/>
    <w:rsid w:val="00233243"/>
    <w:rsid w:val="002334AD"/>
    <w:rsid w:val="00233831"/>
    <w:rsid w:val="00233971"/>
    <w:rsid w:val="00233B94"/>
    <w:rsid w:val="00233C37"/>
    <w:rsid w:val="00233FEF"/>
    <w:rsid w:val="00234263"/>
    <w:rsid w:val="00234493"/>
    <w:rsid w:val="00234D80"/>
    <w:rsid w:val="00234F22"/>
    <w:rsid w:val="002353F5"/>
    <w:rsid w:val="00235554"/>
    <w:rsid w:val="0023557E"/>
    <w:rsid w:val="00235720"/>
    <w:rsid w:val="00235EE0"/>
    <w:rsid w:val="002361E5"/>
    <w:rsid w:val="00236355"/>
    <w:rsid w:val="00236436"/>
    <w:rsid w:val="00236BAD"/>
    <w:rsid w:val="0023717C"/>
    <w:rsid w:val="0023765D"/>
    <w:rsid w:val="00237697"/>
    <w:rsid w:val="00237F12"/>
    <w:rsid w:val="002407B6"/>
    <w:rsid w:val="0024170E"/>
    <w:rsid w:val="002417DA"/>
    <w:rsid w:val="00241999"/>
    <w:rsid w:val="00241EB4"/>
    <w:rsid w:val="002421E5"/>
    <w:rsid w:val="002423A5"/>
    <w:rsid w:val="0024257E"/>
    <w:rsid w:val="002426F6"/>
    <w:rsid w:val="0024277A"/>
    <w:rsid w:val="002429C2"/>
    <w:rsid w:val="00242CB9"/>
    <w:rsid w:val="002432A6"/>
    <w:rsid w:val="0024333F"/>
    <w:rsid w:val="00243404"/>
    <w:rsid w:val="00243A5C"/>
    <w:rsid w:val="00243F8C"/>
    <w:rsid w:val="00244070"/>
    <w:rsid w:val="00244309"/>
    <w:rsid w:val="002449E4"/>
    <w:rsid w:val="00244B08"/>
    <w:rsid w:val="00244E66"/>
    <w:rsid w:val="00245CCF"/>
    <w:rsid w:val="00245FB8"/>
    <w:rsid w:val="00246090"/>
    <w:rsid w:val="002464CD"/>
    <w:rsid w:val="00246515"/>
    <w:rsid w:val="0024701B"/>
    <w:rsid w:val="002471CB"/>
    <w:rsid w:val="00247406"/>
    <w:rsid w:val="002474CF"/>
    <w:rsid w:val="00247D37"/>
    <w:rsid w:val="00247F75"/>
    <w:rsid w:val="002503B4"/>
    <w:rsid w:val="002509C3"/>
    <w:rsid w:val="00250EC5"/>
    <w:rsid w:val="00251046"/>
    <w:rsid w:val="00251259"/>
    <w:rsid w:val="002513BE"/>
    <w:rsid w:val="00251AC6"/>
    <w:rsid w:val="00251B81"/>
    <w:rsid w:val="00251CB9"/>
    <w:rsid w:val="00251D5D"/>
    <w:rsid w:val="002520DF"/>
    <w:rsid w:val="00252301"/>
    <w:rsid w:val="002526D7"/>
    <w:rsid w:val="00253190"/>
    <w:rsid w:val="002535AD"/>
    <w:rsid w:val="002537BA"/>
    <w:rsid w:val="0025396D"/>
    <w:rsid w:val="00253B3E"/>
    <w:rsid w:val="00253D1F"/>
    <w:rsid w:val="00253DC7"/>
    <w:rsid w:val="00253E65"/>
    <w:rsid w:val="00254702"/>
    <w:rsid w:val="002547BF"/>
    <w:rsid w:val="0025489E"/>
    <w:rsid w:val="0025548A"/>
    <w:rsid w:val="002554EB"/>
    <w:rsid w:val="00255B54"/>
    <w:rsid w:val="00255C1E"/>
    <w:rsid w:val="002561A5"/>
    <w:rsid w:val="0025637E"/>
    <w:rsid w:val="002567F2"/>
    <w:rsid w:val="00257248"/>
    <w:rsid w:val="0025727C"/>
    <w:rsid w:val="002572C9"/>
    <w:rsid w:val="0025769D"/>
    <w:rsid w:val="00257A9D"/>
    <w:rsid w:val="00257B2E"/>
    <w:rsid w:val="00257CA5"/>
    <w:rsid w:val="00257EB7"/>
    <w:rsid w:val="00260019"/>
    <w:rsid w:val="00260556"/>
    <w:rsid w:val="0026098D"/>
    <w:rsid w:val="002609B9"/>
    <w:rsid w:val="00260AEE"/>
    <w:rsid w:val="00261041"/>
    <w:rsid w:val="002612F3"/>
    <w:rsid w:val="002616C8"/>
    <w:rsid w:val="0026171E"/>
    <w:rsid w:val="00261986"/>
    <w:rsid w:val="00262315"/>
    <w:rsid w:val="00262771"/>
    <w:rsid w:val="00262C24"/>
    <w:rsid w:val="00263400"/>
    <w:rsid w:val="00263A59"/>
    <w:rsid w:val="00263C3E"/>
    <w:rsid w:val="00263C72"/>
    <w:rsid w:val="00263E60"/>
    <w:rsid w:val="00264587"/>
    <w:rsid w:val="00264938"/>
    <w:rsid w:val="002649E4"/>
    <w:rsid w:val="002650DD"/>
    <w:rsid w:val="002653C9"/>
    <w:rsid w:val="00265482"/>
    <w:rsid w:val="00265816"/>
    <w:rsid w:val="0026586B"/>
    <w:rsid w:val="00265BFA"/>
    <w:rsid w:val="00265C8A"/>
    <w:rsid w:val="0026645D"/>
    <w:rsid w:val="00266498"/>
    <w:rsid w:val="00266529"/>
    <w:rsid w:val="00266AC5"/>
    <w:rsid w:val="00266C6A"/>
    <w:rsid w:val="00266F64"/>
    <w:rsid w:val="002675BE"/>
    <w:rsid w:val="00267872"/>
    <w:rsid w:val="0026796F"/>
    <w:rsid w:val="00267DC9"/>
    <w:rsid w:val="00267E37"/>
    <w:rsid w:val="002705C3"/>
    <w:rsid w:val="00270793"/>
    <w:rsid w:val="00270EBC"/>
    <w:rsid w:val="0027121D"/>
    <w:rsid w:val="002714F2"/>
    <w:rsid w:val="002719BF"/>
    <w:rsid w:val="00271B3A"/>
    <w:rsid w:val="00272509"/>
    <w:rsid w:val="00272A6B"/>
    <w:rsid w:val="0027369E"/>
    <w:rsid w:val="00273913"/>
    <w:rsid w:val="00273B2E"/>
    <w:rsid w:val="00273DC8"/>
    <w:rsid w:val="002746D0"/>
    <w:rsid w:val="002747C8"/>
    <w:rsid w:val="00274AA2"/>
    <w:rsid w:val="00274BC7"/>
    <w:rsid w:val="0027500F"/>
    <w:rsid w:val="00275386"/>
    <w:rsid w:val="00275910"/>
    <w:rsid w:val="002759B9"/>
    <w:rsid w:val="00275BAF"/>
    <w:rsid w:val="00275DA7"/>
    <w:rsid w:val="00275FC2"/>
    <w:rsid w:val="002760BC"/>
    <w:rsid w:val="002761B9"/>
    <w:rsid w:val="0027640F"/>
    <w:rsid w:val="002764E8"/>
    <w:rsid w:val="002767A4"/>
    <w:rsid w:val="00276919"/>
    <w:rsid w:val="002769E7"/>
    <w:rsid w:val="0027703A"/>
    <w:rsid w:val="00277640"/>
    <w:rsid w:val="00277A45"/>
    <w:rsid w:val="00280541"/>
    <w:rsid w:val="00280C6D"/>
    <w:rsid w:val="00280CB4"/>
    <w:rsid w:val="002813E0"/>
    <w:rsid w:val="00281724"/>
    <w:rsid w:val="002820A8"/>
    <w:rsid w:val="00282125"/>
    <w:rsid w:val="002827F9"/>
    <w:rsid w:val="0028285A"/>
    <w:rsid w:val="00283745"/>
    <w:rsid w:val="0028384D"/>
    <w:rsid w:val="00284209"/>
    <w:rsid w:val="0028438A"/>
    <w:rsid w:val="002847D1"/>
    <w:rsid w:val="002847D5"/>
    <w:rsid w:val="00284C52"/>
    <w:rsid w:val="00284CFB"/>
    <w:rsid w:val="00284E34"/>
    <w:rsid w:val="00284FA6"/>
    <w:rsid w:val="0028540E"/>
    <w:rsid w:val="00285662"/>
    <w:rsid w:val="0028582F"/>
    <w:rsid w:val="00285B13"/>
    <w:rsid w:val="00285D10"/>
    <w:rsid w:val="00285EA8"/>
    <w:rsid w:val="0028627E"/>
    <w:rsid w:val="00286613"/>
    <w:rsid w:val="002868E4"/>
    <w:rsid w:val="00286902"/>
    <w:rsid w:val="00286974"/>
    <w:rsid w:val="00286AE1"/>
    <w:rsid w:val="002870CC"/>
    <w:rsid w:val="00287488"/>
    <w:rsid w:val="0028772C"/>
    <w:rsid w:val="002902E8"/>
    <w:rsid w:val="002903A0"/>
    <w:rsid w:val="0029052D"/>
    <w:rsid w:val="00290641"/>
    <w:rsid w:val="002906E0"/>
    <w:rsid w:val="00290C50"/>
    <w:rsid w:val="00290CFF"/>
    <w:rsid w:val="00290E03"/>
    <w:rsid w:val="00291139"/>
    <w:rsid w:val="002912DC"/>
    <w:rsid w:val="002919C0"/>
    <w:rsid w:val="00291D53"/>
    <w:rsid w:val="00292878"/>
    <w:rsid w:val="00292AAD"/>
    <w:rsid w:val="00292E39"/>
    <w:rsid w:val="00293FCA"/>
    <w:rsid w:val="0029443F"/>
    <w:rsid w:val="0029472E"/>
    <w:rsid w:val="00294ADE"/>
    <w:rsid w:val="00294C0F"/>
    <w:rsid w:val="00294DE0"/>
    <w:rsid w:val="002950AE"/>
    <w:rsid w:val="002951B1"/>
    <w:rsid w:val="00295876"/>
    <w:rsid w:val="002959B9"/>
    <w:rsid w:val="002963B9"/>
    <w:rsid w:val="00296A6E"/>
    <w:rsid w:val="00296B43"/>
    <w:rsid w:val="002976E0"/>
    <w:rsid w:val="00297D0A"/>
    <w:rsid w:val="00297ED0"/>
    <w:rsid w:val="002A03C7"/>
    <w:rsid w:val="002A059D"/>
    <w:rsid w:val="002A0BB9"/>
    <w:rsid w:val="002A0D01"/>
    <w:rsid w:val="002A0DDD"/>
    <w:rsid w:val="002A1019"/>
    <w:rsid w:val="002A11A3"/>
    <w:rsid w:val="002A1414"/>
    <w:rsid w:val="002A1BE0"/>
    <w:rsid w:val="002A2026"/>
    <w:rsid w:val="002A25AC"/>
    <w:rsid w:val="002A2B3C"/>
    <w:rsid w:val="002A32E1"/>
    <w:rsid w:val="002A3326"/>
    <w:rsid w:val="002A34D7"/>
    <w:rsid w:val="002A4205"/>
    <w:rsid w:val="002A4C15"/>
    <w:rsid w:val="002A4F9E"/>
    <w:rsid w:val="002A51CA"/>
    <w:rsid w:val="002A5338"/>
    <w:rsid w:val="002A5ABD"/>
    <w:rsid w:val="002A5E25"/>
    <w:rsid w:val="002A60BD"/>
    <w:rsid w:val="002A7AD9"/>
    <w:rsid w:val="002B01E0"/>
    <w:rsid w:val="002B0B1D"/>
    <w:rsid w:val="002B0EA4"/>
    <w:rsid w:val="002B0F53"/>
    <w:rsid w:val="002B10EA"/>
    <w:rsid w:val="002B181D"/>
    <w:rsid w:val="002B18E3"/>
    <w:rsid w:val="002B1B6D"/>
    <w:rsid w:val="002B20B8"/>
    <w:rsid w:val="002B21FC"/>
    <w:rsid w:val="002B222B"/>
    <w:rsid w:val="002B23DA"/>
    <w:rsid w:val="002B2522"/>
    <w:rsid w:val="002B2559"/>
    <w:rsid w:val="002B259C"/>
    <w:rsid w:val="002B279E"/>
    <w:rsid w:val="002B28D5"/>
    <w:rsid w:val="002B2B2D"/>
    <w:rsid w:val="002B2C67"/>
    <w:rsid w:val="002B3150"/>
    <w:rsid w:val="002B3A77"/>
    <w:rsid w:val="002B3B81"/>
    <w:rsid w:val="002B3C5B"/>
    <w:rsid w:val="002B3EAE"/>
    <w:rsid w:val="002B3FBF"/>
    <w:rsid w:val="002B41E3"/>
    <w:rsid w:val="002B45D3"/>
    <w:rsid w:val="002B4B73"/>
    <w:rsid w:val="002B4CDD"/>
    <w:rsid w:val="002B4E46"/>
    <w:rsid w:val="002B55A7"/>
    <w:rsid w:val="002B651B"/>
    <w:rsid w:val="002B6DC8"/>
    <w:rsid w:val="002B701A"/>
    <w:rsid w:val="002B7028"/>
    <w:rsid w:val="002B741E"/>
    <w:rsid w:val="002B750E"/>
    <w:rsid w:val="002B7BC9"/>
    <w:rsid w:val="002C038C"/>
    <w:rsid w:val="002C049D"/>
    <w:rsid w:val="002C0A4D"/>
    <w:rsid w:val="002C0E8C"/>
    <w:rsid w:val="002C1524"/>
    <w:rsid w:val="002C161B"/>
    <w:rsid w:val="002C18DF"/>
    <w:rsid w:val="002C1ACE"/>
    <w:rsid w:val="002C1C4B"/>
    <w:rsid w:val="002C1C99"/>
    <w:rsid w:val="002C1DBD"/>
    <w:rsid w:val="002C1E9C"/>
    <w:rsid w:val="002C1F11"/>
    <w:rsid w:val="002C26B3"/>
    <w:rsid w:val="002C340C"/>
    <w:rsid w:val="002C3481"/>
    <w:rsid w:val="002C396B"/>
    <w:rsid w:val="002C3FCE"/>
    <w:rsid w:val="002C4DFC"/>
    <w:rsid w:val="002C4E38"/>
    <w:rsid w:val="002C5137"/>
    <w:rsid w:val="002C5378"/>
    <w:rsid w:val="002C5408"/>
    <w:rsid w:val="002C5DD0"/>
    <w:rsid w:val="002C615F"/>
    <w:rsid w:val="002C6B02"/>
    <w:rsid w:val="002C72E8"/>
    <w:rsid w:val="002C7B08"/>
    <w:rsid w:val="002D033E"/>
    <w:rsid w:val="002D0B9F"/>
    <w:rsid w:val="002D1203"/>
    <w:rsid w:val="002D1D3B"/>
    <w:rsid w:val="002D1DF8"/>
    <w:rsid w:val="002D202A"/>
    <w:rsid w:val="002D23D5"/>
    <w:rsid w:val="002D29FF"/>
    <w:rsid w:val="002D2CB4"/>
    <w:rsid w:val="002D2F65"/>
    <w:rsid w:val="002D3A32"/>
    <w:rsid w:val="002D3C61"/>
    <w:rsid w:val="002D41D0"/>
    <w:rsid w:val="002D4204"/>
    <w:rsid w:val="002D4747"/>
    <w:rsid w:val="002D4EDF"/>
    <w:rsid w:val="002D51D6"/>
    <w:rsid w:val="002D5934"/>
    <w:rsid w:val="002D633F"/>
    <w:rsid w:val="002D6352"/>
    <w:rsid w:val="002D66F0"/>
    <w:rsid w:val="002D687C"/>
    <w:rsid w:val="002D6B09"/>
    <w:rsid w:val="002D6C3D"/>
    <w:rsid w:val="002D6F34"/>
    <w:rsid w:val="002D719F"/>
    <w:rsid w:val="002E0029"/>
    <w:rsid w:val="002E02A6"/>
    <w:rsid w:val="002E0623"/>
    <w:rsid w:val="002E0C2E"/>
    <w:rsid w:val="002E0EB1"/>
    <w:rsid w:val="002E0F32"/>
    <w:rsid w:val="002E0FA1"/>
    <w:rsid w:val="002E10DC"/>
    <w:rsid w:val="002E12D8"/>
    <w:rsid w:val="002E17A5"/>
    <w:rsid w:val="002E1CCC"/>
    <w:rsid w:val="002E21A7"/>
    <w:rsid w:val="002E241C"/>
    <w:rsid w:val="002E2705"/>
    <w:rsid w:val="002E2DC9"/>
    <w:rsid w:val="002E3601"/>
    <w:rsid w:val="002E365F"/>
    <w:rsid w:val="002E3696"/>
    <w:rsid w:val="002E36B8"/>
    <w:rsid w:val="002E3765"/>
    <w:rsid w:val="002E39FC"/>
    <w:rsid w:val="002E41A4"/>
    <w:rsid w:val="002E4537"/>
    <w:rsid w:val="002E4546"/>
    <w:rsid w:val="002E45F7"/>
    <w:rsid w:val="002E4799"/>
    <w:rsid w:val="002E4AD9"/>
    <w:rsid w:val="002E5425"/>
    <w:rsid w:val="002E559C"/>
    <w:rsid w:val="002E56F0"/>
    <w:rsid w:val="002E57ED"/>
    <w:rsid w:val="002E5E4B"/>
    <w:rsid w:val="002E5F27"/>
    <w:rsid w:val="002E63DF"/>
    <w:rsid w:val="002E646B"/>
    <w:rsid w:val="002E68A2"/>
    <w:rsid w:val="002E68B1"/>
    <w:rsid w:val="002E6CF5"/>
    <w:rsid w:val="002E6D1D"/>
    <w:rsid w:val="002E6F44"/>
    <w:rsid w:val="002E76D0"/>
    <w:rsid w:val="002E7710"/>
    <w:rsid w:val="002E797B"/>
    <w:rsid w:val="002E7CB7"/>
    <w:rsid w:val="002F05E0"/>
    <w:rsid w:val="002F087C"/>
    <w:rsid w:val="002F0A43"/>
    <w:rsid w:val="002F0CFA"/>
    <w:rsid w:val="002F0EC7"/>
    <w:rsid w:val="002F11A6"/>
    <w:rsid w:val="002F142D"/>
    <w:rsid w:val="002F14BA"/>
    <w:rsid w:val="002F172F"/>
    <w:rsid w:val="002F17DE"/>
    <w:rsid w:val="002F1C83"/>
    <w:rsid w:val="002F1F97"/>
    <w:rsid w:val="002F1FA6"/>
    <w:rsid w:val="002F2537"/>
    <w:rsid w:val="002F2E86"/>
    <w:rsid w:val="002F3814"/>
    <w:rsid w:val="002F3BCF"/>
    <w:rsid w:val="002F3C42"/>
    <w:rsid w:val="002F3C9F"/>
    <w:rsid w:val="002F3E6E"/>
    <w:rsid w:val="002F3F08"/>
    <w:rsid w:val="002F3F11"/>
    <w:rsid w:val="002F3FDE"/>
    <w:rsid w:val="002F4790"/>
    <w:rsid w:val="002F4A34"/>
    <w:rsid w:val="002F5311"/>
    <w:rsid w:val="002F57F6"/>
    <w:rsid w:val="002F67B0"/>
    <w:rsid w:val="002F6FD4"/>
    <w:rsid w:val="002F7661"/>
    <w:rsid w:val="002F767C"/>
    <w:rsid w:val="002F77BC"/>
    <w:rsid w:val="002F79C2"/>
    <w:rsid w:val="002F7BDC"/>
    <w:rsid w:val="002F7C01"/>
    <w:rsid w:val="002F7C4F"/>
    <w:rsid w:val="002F7E59"/>
    <w:rsid w:val="003009B7"/>
    <w:rsid w:val="00301321"/>
    <w:rsid w:val="0030167B"/>
    <w:rsid w:val="00301B21"/>
    <w:rsid w:val="0030208B"/>
    <w:rsid w:val="0030222C"/>
    <w:rsid w:val="003022A6"/>
    <w:rsid w:val="003023D8"/>
    <w:rsid w:val="00302738"/>
    <w:rsid w:val="00302C93"/>
    <w:rsid w:val="00303060"/>
    <w:rsid w:val="003039B7"/>
    <w:rsid w:val="00303AA7"/>
    <w:rsid w:val="00303E44"/>
    <w:rsid w:val="00304010"/>
    <w:rsid w:val="003042C9"/>
    <w:rsid w:val="003046BB"/>
    <w:rsid w:val="00304789"/>
    <w:rsid w:val="00304872"/>
    <w:rsid w:val="0030498D"/>
    <w:rsid w:val="003052CB"/>
    <w:rsid w:val="003055C5"/>
    <w:rsid w:val="003055DE"/>
    <w:rsid w:val="00305B7D"/>
    <w:rsid w:val="00305BFC"/>
    <w:rsid w:val="00306184"/>
    <w:rsid w:val="00306368"/>
    <w:rsid w:val="003063A3"/>
    <w:rsid w:val="003068FD"/>
    <w:rsid w:val="00306A2F"/>
    <w:rsid w:val="00306CBE"/>
    <w:rsid w:val="00306F9A"/>
    <w:rsid w:val="00306FA4"/>
    <w:rsid w:val="003071F5"/>
    <w:rsid w:val="00307288"/>
    <w:rsid w:val="003075B2"/>
    <w:rsid w:val="00310002"/>
    <w:rsid w:val="00310348"/>
    <w:rsid w:val="003108E7"/>
    <w:rsid w:val="00310DCA"/>
    <w:rsid w:val="00311A63"/>
    <w:rsid w:val="00311C18"/>
    <w:rsid w:val="00311CC2"/>
    <w:rsid w:val="00312015"/>
    <w:rsid w:val="003120B1"/>
    <w:rsid w:val="003120E9"/>
    <w:rsid w:val="0031232B"/>
    <w:rsid w:val="003125EC"/>
    <w:rsid w:val="0031272B"/>
    <w:rsid w:val="00312E6E"/>
    <w:rsid w:val="00312F73"/>
    <w:rsid w:val="003136A2"/>
    <w:rsid w:val="003137F6"/>
    <w:rsid w:val="00313808"/>
    <w:rsid w:val="00313D45"/>
    <w:rsid w:val="00313D4D"/>
    <w:rsid w:val="00313D8D"/>
    <w:rsid w:val="00313E9A"/>
    <w:rsid w:val="00313EC0"/>
    <w:rsid w:val="0031410B"/>
    <w:rsid w:val="0031434F"/>
    <w:rsid w:val="00314460"/>
    <w:rsid w:val="003147E8"/>
    <w:rsid w:val="0031499C"/>
    <w:rsid w:val="00314F0F"/>
    <w:rsid w:val="00314FE6"/>
    <w:rsid w:val="00315363"/>
    <w:rsid w:val="00315A7A"/>
    <w:rsid w:val="0031616D"/>
    <w:rsid w:val="00316B0A"/>
    <w:rsid w:val="00316B12"/>
    <w:rsid w:val="00316BEB"/>
    <w:rsid w:val="003170FE"/>
    <w:rsid w:val="0031722C"/>
    <w:rsid w:val="00317C13"/>
    <w:rsid w:val="00317D11"/>
    <w:rsid w:val="00317D9D"/>
    <w:rsid w:val="00317E9E"/>
    <w:rsid w:val="003204FB"/>
    <w:rsid w:val="00320C83"/>
    <w:rsid w:val="00320F30"/>
    <w:rsid w:val="0032102B"/>
    <w:rsid w:val="0032129E"/>
    <w:rsid w:val="00321678"/>
    <w:rsid w:val="00321E8F"/>
    <w:rsid w:val="00321F7B"/>
    <w:rsid w:val="003223DA"/>
    <w:rsid w:val="003224D5"/>
    <w:rsid w:val="00322B6C"/>
    <w:rsid w:val="00322F80"/>
    <w:rsid w:val="0032332B"/>
    <w:rsid w:val="003233E7"/>
    <w:rsid w:val="003247E8"/>
    <w:rsid w:val="00325122"/>
    <w:rsid w:val="0032526A"/>
    <w:rsid w:val="003253AB"/>
    <w:rsid w:val="0032562C"/>
    <w:rsid w:val="003259E9"/>
    <w:rsid w:val="00325E01"/>
    <w:rsid w:val="00326515"/>
    <w:rsid w:val="00326ED1"/>
    <w:rsid w:val="003272F9"/>
    <w:rsid w:val="003275CE"/>
    <w:rsid w:val="00327F0F"/>
    <w:rsid w:val="00330ACC"/>
    <w:rsid w:val="0033142A"/>
    <w:rsid w:val="0033157A"/>
    <w:rsid w:val="00331D39"/>
    <w:rsid w:val="00331F4C"/>
    <w:rsid w:val="00332028"/>
    <w:rsid w:val="0033208F"/>
    <w:rsid w:val="0033222C"/>
    <w:rsid w:val="00332326"/>
    <w:rsid w:val="00332581"/>
    <w:rsid w:val="003325CE"/>
    <w:rsid w:val="00332784"/>
    <w:rsid w:val="003329DE"/>
    <w:rsid w:val="00332A3F"/>
    <w:rsid w:val="00332AC5"/>
    <w:rsid w:val="00332B1F"/>
    <w:rsid w:val="00333075"/>
    <w:rsid w:val="00333610"/>
    <w:rsid w:val="003339E8"/>
    <w:rsid w:val="00333DCD"/>
    <w:rsid w:val="00333F6E"/>
    <w:rsid w:val="00334063"/>
    <w:rsid w:val="00334579"/>
    <w:rsid w:val="003348BE"/>
    <w:rsid w:val="00334A60"/>
    <w:rsid w:val="003352E7"/>
    <w:rsid w:val="00335875"/>
    <w:rsid w:val="00335BF6"/>
    <w:rsid w:val="00335D31"/>
    <w:rsid w:val="00336237"/>
    <w:rsid w:val="00337513"/>
    <w:rsid w:val="00337525"/>
    <w:rsid w:val="003376B7"/>
    <w:rsid w:val="00340262"/>
    <w:rsid w:val="00340280"/>
    <w:rsid w:val="003418D1"/>
    <w:rsid w:val="00342258"/>
    <w:rsid w:val="00342B1D"/>
    <w:rsid w:val="00342FA7"/>
    <w:rsid w:val="0034394F"/>
    <w:rsid w:val="00343A46"/>
    <w:rsid w:val="00343B58"/>
    <w:rsid w:val="00344D31"/>
    <w:rsid w:val="00344E93"/>
    <w:rsid w:val="00344F1D"/>
    <w:rsid w:val="003450B0"/>
    <w:rsid w:val="003455AD"/>
    <w:rsid w:val="00345628"/>
    <w:rsid w:val="003458FC"/>
    <w:rsid w:val="00345BA9"/>
    <w:rsid w:val="00345FDC"/>
    <w:rsid w:val="00346513"/>
    <w:rsid w:val="003468B0"/>
    <w:rsid w:val="003469D4"/>
    <w:rsid w:val="00346C51"/>
    <w:rsid w:val="00347025"/>
    <w:rsid w:val="0034743C"/>
    <w:rsid w:val="00347F9D"/>
    <w:rsid w:val="0035092B"/>
    <w:rsid w:val="00350A5E"/>
    <w:rsid w:val="00351171"/>
    <w:rsid w:val="00351355"/>
    <w:rsid w:val="003518E7"/>
    <w:rsid w:val="003519B3"/>
    <w:rsid w:val="00351A23"/>
    <w:rsid w:val="003522E3"/>
    <w:rsid w:val="00352342"/>
    <w:rsid w:val="00352497"/>
    <w:rsid w:val="0035275A"/>
    <w:rsid w:val="00352988"/>
    <w:rsid w:val="003533DD"/>
    <w:rsid w:val="003537A1"/>
    <w:rsid w:val="00353BB9"/>
    <w:rsid w:val="00353C65"/>
    <w:rsid w:val="00353EDB"/>
    <w:rsid w:val="00353F6F"/>
    <w:rsid w:val="0035422C"/>
    <w:rsid w:val="0035436E"/>
    <w:rsid w:val="00354C24"/>
    <w:rsid w:val="00354D01"/>
    <w:rsid w:val="003550A7"/>
    <w:rsid w:val="003556E9"/>
    <w:rsid w:val="00355E2A"/>
    <w:rsid w:val="00355F48"/>
    <w:rsid w:val="003564A3"/>
    <w:rsid w:val="003564B0"/>
    <w:rsid w:val="0035659F"/>
    <w:rsid w:val="00356716"/>
    <w:rsid w:val="0035680E"/>
    <w:rsid w:val="003568E6"/>
    <w:rsid w:val="003569B6"/>
    <w:rsid w:val="00356B67"/>
    <w:rsid w:val="003571AB"/>
    <w:rsid w:val="00357218"/>
    <w:rsid w:val="0035723A"/>
    <w:rsid w:val="003574D9"/>
    <w:rsid w:val="003579D8"/>
    <w:rsid w:val="00357BF1"/>
    <w:rsid w:val="00357D30"/>
    <w:rsid w:val="003613C1"/>
    <w:rsid w:val="0036186E"/>
    <w:rsid w:val="00361CB1"/>
    <w:rsid w:val="00361CE3"/>
    <w:rsid w:val="00361FE1"/>
    <w:rsid w:val="00362121"/>
    <w:rsid w:val="00362315"/>
    <w:rsid w:val="00362714"/>
    <w:rsid w:val="00362923"/>
    <w:rsid w:val="0036301B"/>
    <w:rsid w:val="003632AD"/>
    <w:rsid w:val="003634C4"/>
    <w:rsid w:val="00363950"/>
    <w:rsid w:val="00363A8B"/>
    <w:rsid w:val="0036414F"/>
    <w:rsid w:val="003642CA"/>
    <w:rsid w:val="00364A73"/>
    <w:rsid w:val="00364B21"/>
    <w:rsid w:val="00364BDB"/>
    <w:rsid w:val="00365236"/>
    <w:rsid w:val="00365279"/>
    <w:rsid w:val="00365444"/>
    <w:rsid w:val="00365A27"/>
    <w:rsid w:val="00365DE8"/>
    <w:rsid w:val="00366216"/>
    <w:rsid w:val="0036676E"/>
    <w:rsid w:val="00366795"/>
    <w:rsid w:val="00366B06"/>
    <w:rsid w:val="00366D3E"/>
    <w:rsid w:val="00366E7C"/>
    <w:rsid w:val="00367101"/>
    <w:rsid w:val="0036719B"/>
    <w:rsid w:val="0036779A"/>
    <w:rsid w:val="00370025"/>
    <w:rsid w:val="00370713"/>
    <w:rsid w:val="00370B9F"/>
    <w:rsid w:val="0037208E"/>
    <w:rsid w:val="0037243F"/>
    <w:rsid w:val="003727F6"/>
    <w:rsid w:val="00372D88"/>
    <w:rsid w:val="0037332E"/>
    <w:rsid w:val="0037367C"/>
    <w:rsid w:val="003736E4"/>
    <w:rsid w:val="0037399D"/>
    <w:rsid w:val="00373C98"/>
    <w:rsid w:val="0037495E"/>
    <w:rsid w:val="00374D5E"/>
    <w:rsid w:val="00374EB7"/>
    <w:rsid w:val="003751AF"/>
    <w:rsid w:val="00375295"/>
    <w:rsid w:val="003755DF"/>
    <w:rsid w:val="00375B84"/>
    <w:rsid w:val="00375FC0"/>
    <w:rsid w:val="00376599"/>
    <w:rsid w:val="003766B3"/>
    <w:rsid w:val="003766D0"/>
    <w:rsid w:val="00376C8E"/>
    <w:rsid w:val="00376E30"/>
    <w:rsid w:val="00377012"/>
    <w:rsid w:val="003770A9"/>
    <w:rsid w:val="00377EBF"/>
    <w:rsid w:val="0038137D"/>
    <w:rsid w:val="00381507"/>
    <w:rsid w:val="00381AFE"/>
    <w:rsid w:val="00381BCC"/>
    <w:rsid w:val="00381E0C"/>
    <w:rsid w:val="003822B9"/>
    <w:rsid w:val="0038251D"/>
    <w:rsid w:val="003825A0"/>
    <w:rsid w:val="0038276C"/>
    <w:rsid w:val="00382B8B"/>
    <w:rsid w:val="003835C7"/>
    <w:rsid w:val="00383894"/>
    <w:rsid w:val="00383F22"/>
    <w:rsid w:val="003841E3"/>
    <w:rsid w:val="0038425D"/>
    <w:rsid w:val="003843EE"/>
    <w:rsid w:val="003857BB"/>
    <w:rsid w:val="00385841"/>
    <w:rsid w:val="00385AA5"/>
    <w:rsid w:val="00386147"/>
    <w:rsid w:val="0038639F"/>
    <w:rsid w:val="003867D2"/>
    <w:rsid w:val="00386F19"/>
    <w:rsid w:val="00387451"/>
    <w:rsid w:val="003875B3"/>
    <w:rsid w:val="00387ED8"/>
    <w:rsid w:val="00391276"/>
    <w:rsid w:val="003914A7"/>
    <w:rsid w:val="0039155D"/>
    <w:rsid w:val="0039166A"/>
    <w:rsid w:val="00391B06"/>
    <w:rsid w:val="00392301"/>
    <w:rsid w:val="00392348"/>
    <w:rsid w:val="0039239B"/>
    <w:rsid w:val="0039252D"/>
    <w:rsid w:val="003928DB"/>
    <w:rsid w:val="00392AA9"/>
    <w:rsid w:val="00392BA7"/>
    <w:rsid w:val="003938A2"/>
    <w:rsid w:val="0039394A"/>
    <w:rsid w:val="003940AC"/>
    <w:rsid w:val="003946C6"/>
    <w:rsid w:val="003946CF"/>
    <w:rsid w:val="00394732"/>
    <w:rsid w:val="00394BA0"/>
    <w:rsid w:val="00394C27"/>
    <w:rsid w:val="00394CFC"/>
    <w:rsid w:val="00394F01"/>
    <w:rsid w:val="00395147"/>
    <w:rsid w:val="00395164"/>
    <w:rsid w:val="00395404"/>
    <w:rsid w:val="00396226"/>
    <w:rsid w:val="0039664B"/>
    <w:rsid w:val="00396956"/>
    <w:rsid w:val="00396B5B"/>
    <w:rsid w:val="00397019"/>
    <w:rsid w:val="003971DF"/>
    <w:rsid w:val="003973D5"/>
    <w:rsid w:val="00397A7C"/>
    <w:rsid w:val="00397BB1"/>
    <w:rsid w:val="00397D1D"/>
    <w:rsid w:val="003A025D"/>
    <w:rsid w:val="003A02A5"/>
    <w:rsid w:val="003A056D"/>
    <w:rsid w:val="003A0D72"/>
    <w:rsid w:val="003A10B3"/>
    <w:rsid w:val="003A16AE"/>
    <w:rsid w:val="003A2330"/>
    <w:rsid w:val="003A2974"/>
    <w:rsid w:val="003A2D17"/>
    <w:rsid w:val="003A334F"/>
    <w:rsid w:val="003A3818"/>
    <w:rsid w:val="003A3DBD"/>
    <w:rsid w:val="003A3F4A"/>
    <w:rsid w:val="003A41C5"/>
    <w:rsid w:val="003A430A"/>
    <w:rsid w:val="003A4692"/>
    <w:rsid w:val="003A46EC"/>
    <w:rsid w:val="003A47AB"/>
    <w:rsid w:val="003A4A3D"/>
    <w:rsid w:val="003A4D07"/>
    <w:rsid w:val="003A507A"/>
    <w:rsid w:val="003A52F2"/>
    <w:rsid w:val="003A5311"/>
    <w:rsid w:val="003A5AB6"/>
    <w:rsid w:val="003A5B82"/>
    <w:rsid w:val="003A5BC1"/>
    <w:rsid w:val="003A6116"/>
    <w:rsid w:val="003A631A"/>
    <w:rsid w:val="003A63DD"/>
    <w:rsid w:val="003A657C"/>
    <w:rsid w:val="003A667F"/>
    <w:rsid w:val="003A6746"/>
    <w:rsid w:val="003A68A8"/>
    <w:rsid w:val="003A68C5"/>
    <w:rsid w:val="003A6B9E"/>
    <w:rsid w:val="003A7083"/>
    <w:rsid w:val="003A7111"/>
    <w:rsid w:val="003A796F"/>
    <w:rsid w:val="003A7F54"/>
    <w:rsid w:val="003B0180"/>
    <w:rsid w:val="003B0A62"/>
    <w:rsid w:val="003B0A9B"/>
    <w:rsid w:val="003B0F7E"/>
    <w:rsid w:val="003B10EA"/>
    <w:rsid w:val="003B1670"/>
    <w:rsid w:val="003B1909"/>
    <w:rsid w:val="003B1F6E"/>
    <w:rsid w:val="003B281E"/>
    <w:rsid w:val="003B2853"/>
    <w:rsid w:val="003B3381"/>
    <w:rsid w:val="003B37BE"/>
    <w:rsid w:val="003B3BA9"/>
    <w:rsid w:val="003B3EA2"/>
    <w:rsid w:val="003B43C3"/>
    <w:rsid w:val="003B478A"/>
    <w:rsid w:val="003B4885"/>
    <w:rsid w:val="003B4946"/>
    <w:rsid w:val="003B4C90"/>
    <w:rsid w:val="003B5850"/>
    <w:rsid w:val="003B5B46"/>
    <w:rsid w:val="003B5BBD"/>
    <w:rsid w:val="003B6720"/>
    <w:rsid w:val="003B67D9"/>
    <w:rsid w:val="003B6980"/>
    <w:rsid w:val="003B698F"/>
    <w:rsid w:val="003B69C1"/>
    <w:rsid w:val="003B6BCC"/>
    <w:rsid w:val="003B6D05"/>
    <w:rsid w:val="003B74B2"/>
    <w:rsid w:val="003B7CEF"/>
    <w:rsid w:val="003C00C8"/>
    <w:rsid w:val="003C00ED"/>
    <w:rsid w:val="003C079D"/>
    <w:rsid w:val="003C0B69"/>
    <w:rsid w:val="003C0D26"/>
    <w:rsid w:val="003C0EBC"/>
    <w:rsid w:val="003C0F7C"/>
    <w:rsid w:val="003C114B"/>
    <w:rsid w:val="003C11A1"/>
    <w:rsid w:val="003C139A"/>
    <w:rsid w:val="003C173B"/>
    <w:rsid w:val="003C194B"/>
    <w:rsid w:val="003C1E13"/>
    <w:rsid w:val="003C1F51"/>
    <w:rsid w:val="003C2280"/>
    <w:rsid w:val="003C25FE"/>
    <w:rsid w:val="003C2747"/>
    <w:rsid w:val="003C296F"/>
    <w:rsid w:val="003C30A9"/>
    <w:rsid w:val="003C3403"/>
    <w:rsid w:val="003C3850"/>
    <w:rsid w:val="003C3958"/>
    <w:rsid w:val="003C3B39"/>
    <w:rsid w:val="003C3BC7"/>
    <w:rsid w:val="003C3EC9"/>
    <w:rsid w:val="003C3FAD"/>
    <w:rsid w:val="003C430C"/>
    <w:rsid w:val="003C4459"/>
    <w:rsid w:val="003C476D"/>
    <w:rsid w:val="003C4824"/>
    <w:rsid w:val="003C4D39"/>
    <w:rsid w:val="003C4EEC"/>
    <w:rsid w:val="003C4F7C"/>
    <w:rsid w:val="003C4FDF"/>
    <w:rsid w:val="003C52E5"/>
    <w:rsid w:val="003C5ECF"/>
    <w:rsid w:val="003C5F84"/>
    <w:rsid w:val="003C611D"/>
    <w:rsid w:val="003C6522"/>
    <w:rsid w:val="003C6C61"/>
    <w:rsid w:val="003C7187"/>
    <w:rsid w:val="003C72A8"/>
    <w:rsid w:val="003C7477"/>
    <w:rsid w:val="003C74BA"/>
    <w:rsid w:val="003C7633"/>
    <w:rsid w:val="003C7A1D"/>
    <w:rsid w:val="003D0127"/>
    <w:rsid w:val="003D03D8"/>
    <w:rsid w:val="003D0667"/>
    <w:rsid w:val="003D0DA9"/>
    <w:rsid w:val="003D170C"/>
    <w:rsid w:val="003D182D"/>
    <w:rsid w:val="003D1A42"/>
    <w:rsid w:val="003D2227"/>
    <w:rsid w:val="003D22DD"/>
    <w:rsid w:val="003D23ED"/>
    <w:rsid w:val="003D2769"/>
    <w:rsid w:val="003D28BD"/>
    <w:rsid w:val="003D2BC3"/>
    <w:rsid w:val="003D2C25"/>
    <w:rsid w:val="003D2E4D"/>
    <w:rsid w:val="003D338E"/>
    <w:rsid w:val="003D390E"/>
    <w:rsid w:val="003D3A4B"/>
    <w:rsid w:val="003D3C77"/>
    <w:rsid w:val="003D3D2B"/>
    <w:rsid w:val="003D3F89"/>
    <w:rsid w:val="003D41D7"/>
    <w:rsid w:val="003D4207"/>
    <w:rsid w:val="003D44B0"/>
    <w:rsid w:val="003D495C"/>
    <w:rsid w:val="003D498B"/>
    <w:rsid w:val="003D4B10"/>
    <w:rsid w:val="003D4FE6"/>
    <w:rsid w:val="003D51B8"/>
    <w:rsid w:val="003D53AF"/>
    <w:rsid w:val="003D58F0"/>
    <w:rsid w:val="003D5AFE"/>
    <w:rsid w:val="003D5BD5"/>
    <w:rsid w:val="003D6130"/>
    <w:rsid w:val="003D6BC5"/>
    <w:rsid w:val="003D6DA3"/>
    <w:rsid w:val="003D6EB9"/>
    <w:rsid w:val="003D7189"/>
    <w:rsid w:val="003D7560"/>
    <w:rsid w:val="003D759F"/>
    <w:rsid w:val="003D792E"/>
    <w:rsid w:val="003D7DA3"/>
    <w:rsid w:val="003E091A"/>
    <w:rsid w:val="003E0A0C"/>
    <w:rsid w:val="003E0C03"/>
    <w:rsid w:val="003E0C48"/>
    <w:rsid w:val="003E0E13"/>
    <w:rsid w:val="003E1B0A"/>
    <w:rsid w:val="003E1E24"/>
    <w:rsid w:val="003E2035"/>
    <w:rsid w:val="003E24F7"/>
    <w:rsid w:val="003E25C9"/>
    <w:rsid w:val="003E3493"/>
    <w:rsid w:val="003E356A"/>
    <w:rsid w:val="003E38B6"/>
    <w:rsid w:val="003E46D2"/>
    <w:rsid w:val="003E47E3"/>
    <w:rsid w:val="003E4D2F"/>
    <w:rsid w:val="003E54C3"/>
    <w:rsid w:val="003E55DB"/>
    <w:rsid w:val="003E5D59"/>
    <w:rsid w:val="003E5E4C"/>
    <w:rsid w:val="003E5EF1"/>
    <w:rsid w:val="003E62D5"/>
    <w:rsid w:val="003E62F3"/>
    <w:rsid w:val="003E6651"/>
    <w:rsid w:val="003E6F0A"/>
    <w:rsid w:val="003E7189"/>
    <w:rsid w:val="003E731E"/>
    <w:rsid w:val="003E770E"/>
    <w:rsid w:val="003E7CA3"/>
    <w:rsid w:val="003F0166"/>
    <w:rsid w:val="003F0789"/>
    <w:rsid w:val="003F0935"/>
    <w:rsid w:val="003F10FD"/>
    <w:rsid w:val="003F147D"/>
    <w:rsid w:val="003F157B"/>
    <w:rsid w:val="003F1729"/>
    <w:rsid w:val="003F29E0"/>
    <w:rsid w:val="003F2BE6"/>
    <w:rsid w:val="003F2DCC"/>
    <w:rsid w:val="003F31C1"/>
    <w:rsid w:val="003F353E"/>
    <w:rsid w:val="003F38A6"/>
    <w:rsid w:val="003F48AD"/>
    <w:rsid w:val="003F4E4B"/>
    <w:rsid w:val="003F53FA"/>
    <w:rsid w:val="003F562A"/>
    <w:rsid w:val="003F5EE6"/>
    <w:rsid w:val="003F6244"/>
    <w:rsid w:val="003F674D"/>
    <w:rsid w:val="003F6970"/>
    <w:rsid w:val="003F6FA6"/>
    <w:rsid w:val="003F6FF2"/>
    <w:rsid w:val="003F75D4"/>
    <w:rsid w:val="003F77B6"/>
    <w:rsid w:val="003F7A07"/>
    <w:rsid w:val="003F7B37"/>
    <w:rsid w:val="003F7B65"/>
    <w:rsid w:val="003F7F03"/>
    <w:rsid w:val="00400062"/>
    <w:rsid w:val="004001E5"/>
    <w:rsid w:val="0040054A"/>
    <w:rsid w:val="00400595"/>
    <w:rsid w:val="00400E37"/>
    <w:rsid w:val="0040157D"/>
    <w:rsid w:val="0040175F"/>
    <w:rsid w:val="0040181C"/>
    <w:rsid w:val="004019A5"/>
    <w:rsid w:val="00401F95"/>
    <w:rsid w:val="00402071"/>
    <w:rsid w:val="004021F3"/>
    <w:rsid w:val="0040268E"/>
    <w:rsid w:val="004028D8"/>
    <w:rsid w:val="00402E09"/>
    <w:rsid w:val="0040336F"/>
    <w:rsid w:val="0040353D"/>
    <w:rsid w:val="0040367D"/>
    <w:rsid w:val="00403BB7"/>
    <w:rsid w:val="00403F0D"/>
    <w:rsid w:val="0040434A"/>
    <w:rsid w:val="00404547"/>
    <w:rsid w:val="004049FF"/>
    <w:rsid w:val="00404B35"/>
    <w:rsid w:val="00404C5F"/>
    <w:rsid w:val="00404EB8"/>
    <w:rsid w:val="00405A2C"/>
    <w:rsid w:val="00405BD4"/>
    <w:rsid w:val="00405CCB"/>
    <w:rsid w:val="00405E32"/>
    <w:rsid w:val="004064CA"/>
    <w:rsid w:val="004064E6"/>
    <w:rsid w:val="00406583"/>
    <w:rsid w:val="004066D6"/>
    <w:rsid w:val="00406ABC"/>
    <w:rsid w:val="00406C43"/>
    <w:rsid w:val="00406C44"/>
    <w:rsid w:val="00406F44"/>
    <w:rsid w:val="004071FB"/>
    <w:rsid w:val="00407243"/>
    <w:rsid w:val="004073E8"/>
    <w:rsid w:val="00407ABC"/>
    <w:rsid w:val="00407ACB"/>
    <w:rsid w:val="00407DBA"/>
    <w:rsid w:val="004100D3"/>
    <w:rsid w:val="0041030C"/>
    <w:rsid w:val="004105CE"/>
    <w:rsid w:val="00410608"/>
    <w:rsid w:val="00410885"/>
    <w:rsid w:val="00410A64"/>
    <w:rsid w:val="00410FC8"/>
    <w:rsid w:val="00411379"/>
    <w:rsid w:val="004119CA"/>
    <w:rsid w:val="00411C16"/>
    <w:rsid w:val="00411F88"/>
    <w:rsid w:val="0041237B"/>
    <w:rsid w:val="004128C8"/>
    <w:rsid w:val="00413274"/>
    <w:rsid w:val="00413B2B"/>
    <w:rsid w:val="00413E18"/>
    <w:rsid w:val="004143B6"/>
    <w:rsid w:val="00414A06"/>
    <w:rsid w:val="004152A7"/>
    <w:rsid w:val="00415461"/>
    <w:rsid w:val="0041574C"/>
    <w:rsid w:val="004158ED"/>
    <w:rsid w:val="004167B9"/>
    <w:rsid w:val="00416807"/>
    <w:rsid w:val="00416CD4"/>
    <w:rsid w:val="00416D11"/>
    <w:rsid w:val="00416D55"/>
    <w:rsid w:val="00416F75"/>
    <w:rsid w:val="00416FDB"/>
    <w:rsid w:val="004171D9"/>
    <w:rsid w:val="00417517"/>
    <w:rsid w:val="00417593"/>
    <w:rsid w:val="0041785F"/>
    <w:rsid w:val="00417E86"/>
    <w:rsid w:val="0042009C"/>
    <w:rsid w:val="00420194"/>
    <w:rsid w:val="004204FA"/>
    <w:rsid w:val="004213CC"/>
    <w:rsid w:val="00421753"/>
    <w:rsid w:val="00421880"/>
    <w:rsid w:val="00421B66"/>
    <w:rsid w:val="004223B7"/>
    <w:rsid w:val="004223CC"/>
    <w:rsid w:val="00422F85"/>
    <w:rsid w:val="00423059"/>
    <w:rsid w:val="004239D9"/>
    <w:rsid w:val="00423CCD"/>
    <w:rsid w:val="00423DE4"/>
    <w:rsid w:val="004240A3"/>
    <w:rsid w:val="0042420E"/>
    <w:rsid w:val="004245CD"/>
    <w:rsid w:val="004248DE"/>
    <w:rsid w:val="00424C5B"/>
    <w:rsid w:val="004255B2"/>
    <w:rsid w:val="00425735"/>
    <w:rsid w:val="00425AA1"/>
    <w:rsid w:val="00425F2C"/>
    <w:rsid w:val="00426BF2"/>
    <w:rsid w:val="00426D39"/>
    <w:rsid w:val="00426E4F"/>
    <w:rsid w:val="0042717B"/>
    <w:rsid w:val="0042754E"/>
    <w:rsid w:val="004305DC"/>
    <w:rsid w:val="00430632"/>
    <w:rsid w:val="00431723"/>
    <w:rsid w:val="00431DF0"/>
    <w:rsid w:val="004320F4"/>
    <w:rsid w:val="00432492"/>
    <w:rsid w:val="004325D1"/>
    <w:rsid w:val="0043282A"/>
    <w:rsid w:val="00432C4D"/>
    <w:rsid w:val="00432C64"/>
    <w:rsid w:val="00432FCA"/>
    <w:rsid w:val="0043377A"/>
    <w:rsid w:val="00433936"/>
    <w:rsid w:val="00433D99"/>
    <w:rsid w:val="0043470B"/>
    <w:rsid w:val="00434969"/>
    <w:rsid w:val="00434E35"/>
    <w:rsid w:val="00435247"/>
    <w:rsid w:val="00435313"/>
    <w:rsid w:val="00435F4E"/>
    <w:rsid w:val="00436131"/>
    <w:rsid w:val="00436A58"/>
    <w:rsid w:val="00437003"/>
    <w:rsid w:val="0043731E"/>
    <w:rsid w:val="00437536"/>
    <w:rsid w:val="00440717"/>
    <w:rsid w:val="00440859"/>
    <w:rsid w:val="00440918"/>
    <w:rsid w:val="00440B65"/>
    <w:rsid w:val="00440E05"/>
    <w:rsid w:val="00440FDC"/>
    <w:rsid w:val="00441175"/>
    <w:rsid w:val="00441515"/>
    <w:rsid w:val="004418BA"/>
    <w:rsid w:val="00441924"/>
    <w:rsid w:val="004419E6"/>
    <w:rsid w:val="00441C0D"/>
    <w:rsid w:val="00441D35"/>
    <w:rsid w:val="00441ED1"/>
    <w:rsid w:val="00442568"/>
    <w:rsid w:val="004425C4"/>
    <w:rsid w:val="0044271C"/>
    <w:rsid w:val="00442B66"/>
    <w:rsid w:val="00442E6B"/>
    <w:rsid w:val="0044303A"/>
    <w:rsid w:val="00443070"/>
    <w:rsid w:val="004431CC"/>
    <w:rsid w:val="004435DC"/>
    <w:rsid w:val="00443BBD"/>
    <w:rsid w:val="00443FEF"/>
    <w:rsid w:val="004444BF"/>
    <w:rsid w:val="004448BE"/>
    <w:rsid w:val="0044499A"/>
    <w:rsid w:val="00444A8B"/>
    <w:rsid w:val="00444D37"/>
    <w:rsid w:val="00444DCC"/>
    <w:rsid w:val="00445032"/>
    <w:rsid w:val="0044517B"/>
    <w:rsid w:val="00445A0C"/>
    <w:rsid w:val="00445DC5"/>
    <w:rsid w:val="00445F47"/>
    <w:rsid w:val="00446B41"/>
    <w:rsid w:val="00446BBD"/>
    <w:rsid w:val="00447600"/>
    <w:rsid w:val="00447EF6"/>
    <w:rsid w:val="0045032E"/>
    <w:rsid w:val="0045083C"/>
    <w:rsid w:val="00450B60"/>
    <w:rsid w:val="0045165B"/>
    <w:rsid w:val="00451855"/>
    <w:rsid w:val="00451C41"/>
    <w:rsid w:val="00451CED"/>
    <w:rsid w:val="00452017"/>
    <w:rsid w:val="00452482"/>
    <w:rsid w:val="00452A32"/>
    <w:rsid w:val="00452FF2"/>
    <w:rsid w:val="0045317F"/>
    <w:rsid w:val="00453564"/>
    <w:rsid w:val="004538FD"/>
    <w:rsid w:val="00453D9C"/>
    <w:rsid w:val="00453F4D"/>
    <w:rsid w:val="00453FAB"/>
    <w:rsid w:val="004546A9"/>
    <w:rsid w:val="00454872"/>
    <w:rsid w:val="00454A07"/>
    <w:rsid w:val="00454C38"/>
    <w:rsid w:val="00454DE1"/>
    <w:rsid w:val="00455212"/>
    <w:rsid w:val="00455914"/>
    <w:rsid w:val="00455DE5"/>
    <w:rsid w:val="004561A6"/>
    <w:rsid w:val="00456317"/>
    <w:rsid w:val="00456563"/>
    <w:rsid w:val="004569AB"/>
    <w:rsid w:val="00456DE1"/>
    <w:rsid w:val="00457561"/>
    <w:rsid w:val="00457573"/>
    <w:rsid w:val="00457C00"/>
    <w:rsid w:val="00457CE7"/>
    <w:rsid w:val="0046053C"/>
    <w:rsid w:val="00460D47"/>
    <w:rsid w:val="00461063"/>
    <w:rsid w:val="004616F2"/>
    <w:rsid w:val="004618BB"/>
    <w:rsid w:val="004618EF"/>
    <w:rsid w:val="004620B2"/>
    <w:rsid w:val="004620DD"/>
    <w:rsid w:val="0046225A"/>
    <w:rsid w:val="00462523"/>
    <w:rsid w:val="00462654"/>
    <w:rsid w:val="00462706"/>
    <w:rsid w:val="00462744"/>
    <w:rsid w:val="0046282E"/>
    <w:rsid w:val="004628EF"/>
    <w:rsid w:val="00462BC9"/>
    <w:rsid w:val="00462CC7"/>
    <w:rsid w:val="00462E14"/>
    <w:rsid w:val="0046329F"/>
    <w:rsid w:val="00463501"/>
    <w:rsid w:val="0046386D"/>
    <w:rsid w:val="00463B28"/>
    <w:rsid w:val="00463F75"/>
    <w:rsid w:val="00464815"/>
    <w:rsid w:val="00464985"/>
    <w:rsid w:val="00464A28"/>
    <w:rsid w:val="00464B6E"/>
    <w:rsid w:val="00465083"/>
    <w:rsid w:val="00465528"/>
    <w:rsid w:val="004656A7"/>
    <w:rsid w:val="00465E6E"/>
    <w:rsid w:val="00466BE3"/>
    <w:rsid w:val="00466EB6"/>
    <w:rsid w:val="00466F5F"/>
    <w:rsid w:val="004671B1"/>
    <w:rsid w:val="004671D6"/>
    <w:rsid w:val="00467AA4"/>
    <w:rsid w:val="00467B7B"/>
    <w:rsid w:val="00470246"/>
    <w:rsid w:val="00470378"/>
    <w:rsid w:val="0047047D"/>
    <w:rsid w:val="0047057B"/>
    <w:rsid w:val="004706C8"/>
    <w:rsid w:val="00470D0C"/>
    <w:rsid w:val="0047117D"/>
    <w:rsid w:val="00471226"/>
    <w:rsid w:val="00471681"/>
    <w:rsid w:val="004719E1"/>
    <w:rsid w:val="00471EDA"/>
    <w:rsid w:val="00471EF9"/>
    <w:rsid w:val="00471F54"/>
    <w:rsid w:val="004721D9"/>
    <w:rsid w:val="00472826"/>
    <w:rsid w:val="0047284F"/>
    <w:rsid w:val="004728DC"/>
    <w:rsid w:val="00472986"/>
    <w:rsid w:val="00473250"/>
    <w:rsid w:val="00473AF1"/>
    <w:rsid w:val="00473D30"/>
    <w:rsid w:val="00473E0D"/>
    <w:rsid w:val="00473F63"/>
    <w:rsid w:val="00473F70"/>
    <w:rsid w:val="004740EF"/>
    <w:rsid w:val="00474157"/>
    <w:rsid w:val="0047415E"/>
    <w:rsid w:val="0047416F"/>
    <w:rsid w:val="004744DD"/>
    <w:rsid w:val="004744E8"/>
    <w:rsid w:val="004745D9"/>
    <w:rsid w:val="00474B2B"/>
    <w:rsid w:val="00474CCE"/>
    <w:rsid w:val="00475210"/>
    <w:rsid w:val="004753CA"/>
    <w:rsid w:val="0047577A"/>
    <w:rsid w:val="00475F9B"/>
    <w:rsid w:val="004760EE"/>
    <w:rsid w:val="004760F0"/>
    <w:rsid w:val="00476258"/>
    <w:rsid w:val="004764E2"/>
    <w:rsid w:val="0047650D"/>
    <w:rsid w:val="0047667D"/>
    <w:rsid w:val="00476782"/>
    <w:rsid w:val="00477650"/>
    <w:rsid w:val="004778D4"/>
    <w:rsid w:val="0048014C"/>
    <w:rsid w:val="004803A7"/>
    <w:rsid w:val="004806B9"/>
    <w:rsid w:val="00480BB2"/>
    <w:rsid w:val="00481364"/>
    <w:rsid w:val="00481402"/>
    <w:rsid w:val="0048162F"/>
    <w:rsid w:val="00481DED"/>
    <w:rsid w:val="00481F0C"/>
    <w:rsid w:val="00482129"/>
    <w:rsid w:val="004821D0"/>
    <w:rsid w:val="004823A0"/>
    <w:rsid w:val="00482A23"/>
    <w:rsid w:val="00482E00"/>
    <w:rsid w:val="0048335F"/>
    <w:rsid w:val="00483574"/>
    <w:rsid w:val="00483A86"/>
    <w:rsid w:val="00483BA8"/>
    <w:rsid w:val="00483C84"/>
    <w:rsid w:val="004843D6"/>
    <w:rsid w:val="00484784"/>
    <w:rsid w:val="0048488A"/>
    <w:rsid w:val="00485269"/>
    <w:rsid w:val="004854A0"/>
    <w:rsid w:val="00485750"/>
    <w:rsid w:val="004857D5"/>
    <w:rsid w:val="004857E9"/>
    <w:rsid w:val="00485A75"/>
    <w:rsid w:val="00486148"/>
    <w:rsid w:val="00486B53"/>
    <w:rsid w:val="00486C53"/>
    <w:rsid w:val="00486F7C"/>
    <w:rsid w:val="00487003"/>
    <w:rsid w:val="00487277"/>
    <w:rsid w:val="00487483"/>
    <w:rsid w:val="00487526"/>
    <w:rsid w:val="00487755"/>
    <w:rsid w:val="00487803"/>
    <w:rsid w:val="00487CC2"/>
    <w:rsid w:val="0049023B"/>
    <w:rsid w:val="004906A0"/>
    <w:rsid w:val="004906E9"/>
    <w:rsid w:val="0049094C"/>
    <w:rsid w:val="00490D39"/>
    <w:rsid w:val="00490EF5"/>
    <w:rsid w:val="00491228"/>
    <w:rsid w:val="004912A3"/>
    <w:rsid w:val="00491345"/>
    <w:rsid w:val="004917B6"/>
    <w:rsid w:val="00491B3D"/>
    <w:rsid w:val="00491E13"/>
    <w:rsid w:val="00492055"/>
    <w:rsid w:val="0049272D"/>
    <w:rsid w:val="0049280A"/>
    <w:rsid w:val="00492C31"/>
    <w:rsid w:val="004933FD"/>
    <w:rsid w:val="00493706"/>
    <w:rsid w:val="00493862"/>
    <w:rsid w:val="00493CBC"/>
    <w:rsid w:val="00493CC6"/>
    <w:rsid w:val="00493D6E"/>
    <w:rsid w:val="0049526B"/>
    <w:rsid w:val="004954C4"/>
    <w:rsid w:val="004955AB"/>
    <w:rsid w:val="00495709"/>
    <w:rsid w:val="004957E3"/>
    <w:rsid w:val="00495AE6"/>
    <w:rsid w:val="00495D33"/>
    <w:rsid w:val="0049602B"/>
    <w:rsid w:val="0049642F"/>
    <w:rsid w:val="004968A0"/>
    <w:rsid w:val="00496BC9"/>
    <w:rsid w:val="00496CA2"/>
    <w:rsid w:val="004970E8"/>
    <w:rsid w:val="00497A2F"/>
    <w:rsid w:val="004A00FE"/>
    <w:rsid w:val="004A0370"/>
    <w:rsid w:val="004A04A0"/>
    <w:rsid w:val="004A04A7"/>
    <w:rsid w:val="004A0878"/>
    <w:rsid w:val="004A09CF"/>
    <w:rsid w:val="004A0C52"/>
    <w:rsid w:val="004A0DE0"/>
    <w:rsid w:val="004A11A2"/>
    <w:rsid w:val="004A14C4"/>
    <w:rsid w:val="004A19B4"/>
    <w:rsid w:val="004A1E75"/>
    <w:rsid w:val="004A200C"/>
    <w:rsid w:val="004A25CE"/>
    <w:rsid w:val="004A292D"/>
    <w:rsid w:val="004A2AA0"/>
    <w:rsid w:val="004A2B20"/>
    <w:rsid w:val="004A2DE2"/>
    <w:rsid w:val="004A3524"/>
    <w:rsid w:val="004A36A6"/>
    <w:rsid w:val="004A3749"/>
    <w:rsid w:val="004A3828"/>
    <w:rsid w:val="004A3BBE"/>
    <w:rsid w:val="004A3D27"/>
    <w:rsid w:val="004A3FEF"/>
    <w:rsid w:val="004A4A7E"/>
    <w:rsid w:val="004A4B05"/>
    <w:rsid w:val="004A4DC8"/>
    <w:rsid w:val="004A4E93"/>
    <w:rsid w:val="004A5279"/>
    <w:rsid w:val="004A566D"/>
    <w:rsid w:val="004A58D2"/>
    <w:rsid w:val="004A5AFF"/>
    <w:rsid w:val="004A5BB9"/>
    <w:rsid w:val="004A5F71"/>
    <w:rsid w:val="004A67CF"/>
    <w:rsid w:val="004A6932"/>
    <w:rsid w:val="004A6A46"/>
    <w:rsid w:val="004A6CCC"/>
    <w:rsid w:val="004A6FFE"/>
    <w:rsid w:val="004A72EC"/>
    <w:rsid w:val="004A78ED"/>
    <w:rsid w:val="004A7C96"/>
    <w:rsid w:val="004A7D1D"/>
    <w:rsid w:val="004B0199"/>
    <w:rsid w:val="004B0453"/>
    <w:rsid w:val="004B1238"/>
    <w:rsid w:val="004B2758"/>
    <w:rsid w:val="004B277A"/>
    <w:rsid w:val="004B2A8A"/>
    <w:rsid w:val="004B2AAA"/>
    <w:rsid w:val="004B2B9A"/>
    <w:rsid w:val="004B2C99"/>
    <w:rsid w:val="004B2FD5"/>
    <w:rsid w:val="004B31FC"/>
    <w:rsid w:val="004B32AB"/>
    <w:rsid w:val="004B38E7"/>
    <w:rsid w:val="004B3A42"/>
    <w:rsid w:val="004B3B4A"/>
    <w:rsid w:val="004B3F1B"/>
    <w:rsid w:val="004B4095"/>
    <w:rsid w:val="004B42CC"/>
    <w:rsid w:val="004B44DD"/>
    <w:rsid w:val="004B47B1"/>
    <w:rsid w:val="004B537C"/>
    <w:rsid w:val="004B597E"/>
    <w:rsid w:val="004B5A73"/>
    <w:rsid w:val="004B5CFD"/>
    <w:rsid w:val="004B7104"/>
    <w:rsid w:val="004B755B"/>
    <w:rsid w:val="004B7883"/>
    <w:rsid w:val="004B7C01"/>
    <w:rsid w:val="004B7C7E"/>
    <w:rsid w:val="004B7F33"/>
    <w:rsid w:val="004B7FB8"/>
    <w:rsid w:val="004C00C9"/>
    <w:rsid w:val="004C0B5E"/>
    <w:rsid w:val="004C0C26"/>
    <w:rsid w:val="004C11F8"/>
    <w:rsid w:val="004C1397"/>
    <w:rsid w:val="004C163A"/>
    <w:rsid w:val="004C262E"/>
    <w:rsid w:val="004C2A62"/>
    <w:rsid w:val="004C2C2D"/>
    <w:rsid w:val="004C2F51"/>
    <w:rsid w:val="004C3603"/>
    <w:rsid w:val="004C367A"/>
    <w:rsid w:val="004C37F0"/>
    <w:rsid w:val="004C42BF"/>
    <w:rsid w:val="004C4573"/>
    <w:rsid w:val="004C478D"/>
    <w:rsid w:val="004C4962"/>
    <w:rsid w:val="004C49EB"/>
    <w:rsid w:val="004C4D3F"/>
    <w:rsid w:val="004C4FD6"/>
    <w:rsid w:val="004C528D"/>
    <w:rsid w:val="004C52CD"/>
    <w:rsid w:val="004C5413"/>
    <w:rsid w:val="004C5534"/>
    <w:rsid w:val="004C5687"/>
    <w:rsid w:val="004C57BB"/>
    <w:rsid w:val="004C5AE4"/>
    <w:rsid w:val="004C5C2F"/>
    <w:rsid w:val="004C5C79"/>
    <w:rsid w:val="004C5E42"/>
    <w:rsid w:val="004C5E44"/>
    <w:rsid w:val="004C5F47"/>
    <w:rsid w:val="004C64DC"/>
    <w:rsid w:val="004C6D75"/>
    <w:rsid w:val="004C7244"/>
    <w:rsid w:val="004C73A7"/>
    <w:rsid w:val="004C73DE"/>
    <w:rsid w:val="004C7410"/>
    <w:rsid w:val="004C751E"/>
    <w:rsid w:val="004C788B"/>
    <w:rsid w:val="004C7E7B"/>
    <w:rsid w:val="004D06E4"/>
    <w:rsid w:val="004D07C8"/>
    <w:rsid w:val="004D0D40"/>
    <w:rsid w:val="004D1404"/>
    <w:rsid w:val="004D1ED2"/>
    <w:rsid w:val="004D1FF1"/>
    <w:rsid w:val="004D25B9"/>
    <w:rsid w:val="004D27F9"/>
    <w:rsid w:val="004D284C"/>
    <w:rsid w:val="004D2BEA"/>
    <w:rsid w:val="004D2C32"/>
    <w:rsid w:val="004D374F"/>
    <w:rsid w:val="004D3890"/>
    <w:rsid w:val="004D3A2B"/>
    <w:rsid w:val="004D3F99"/>
    <w:rsid w:val="004D41B0"/>
    <w:rsid w:val="004D41BC"/>
    <w:rsid w:val="004D436D"/>
    <w:rsid w:val="004D48B0"/>
    <w:rsid w:val="004D49F3"/>
    <w:rsid w:val="004D4E86"/>
    <w:rsid w:val="004D4EE6"/>
    <w:rsid w:val="004D5917"/>
    <w:rsid w:val="004D5D61"/>
    <w:rsid w:val="004D6036"/>
    <w:rsid w:val="004D647B"/>
    <w:rsid w:val="004D64FD"/>
    <w:rsid w:val="004D6B28"/>
    <w:rsid w:val="004D6C05"/>
    <w:rsid w:val="004D6DEC"/>
    <w:rsid w:val="004D701C"/>
    <w:rsid w:val="004D7A68"/>
    <w:rsid w:val="004D7E4E"/>
    <w:rsid w:val="004E034D"/>
    <w:rsid w:val="004E0629"/>
    <w:rsid w:val="004E07C8"/>
    <w:rsid w:val="004E100D"/>
    <w:rsid w:val="004E1174"/>
    <w:rsid w:val="004E18E9"/>
    <w:rsid w:val="004E1A8D"/>
    <w:rsid w:val="004E1CAC"/>
    <w:rsid w:val="004E24D3"/>
    <w:rsid w:val="004E2691"/>
    <w:rsid w:val="004E26F4"/>
    <w:rsid w:val="004E2748"/>
    <w:rsid w:val="004E28C0"/>
    <w:rsid w:val="004E28CB"/>
    <w:rsid w:val="004E29F8"/>
    <w:rsid w:val="004E2B1E"/>
    <w:rsid w:val="004E2C38"/>
    <w:rsid w:val="004E345C"/>
    <w:rsid w:val="004E395D"/>
    <w:rsid w:val="004E39EC"/>
    <w:rsid w:val="004E3AED"/>
    <w:rsid w:val="004E3C00"/>
    <w:rsid w:val="004E3DDB"/>
    <w:rsid w:val="004E42AB"/>
    <w:rsid w:val="004E4375"/>
    <w:rsid w:val="004E4C55"/>
    <w:rsid w:val="004E4CE3"/>
    <w:rsid w:val="004E4D9E"/>
    <w:rsid w:val="004E550F"/>
    <w:rsid w:val="004E55AC"/>
    <w:rsid w:val="004E57A5"/>
    <w:rsid w:val="004E5B13"/>
    <w:rsid w:val="004E6567"/>
    <w:rsid w:val="004E6F7C"/>
    <w:rsid w:val="004E75D8"/>
    <w:rsid w:val="004E75DF"/>
    <w:rsid w:val="004E76D8"/>
    <w:rsid w:val="004E7845"/>
    <w:rsid w:val="004E7AD0"/>
    <w:rsid w:val="004E7E05"/>
    <w:rsid w:val="004F0696"/>
    <w:rsid w:val="004F071D"/>
    <w:rsid w:val="004F0BEA"/>
    <w:rsid w:val="004F0C44"/>
    <w:rsid w:val="004F0EE8"/>
    <w:rsid w:val="004F23BB"/>
    <w:rsid w:val="004F2835"/>
    <w:rsid w:val="004F2E4A"/>
    <w:rsid w:val="004F2F6C"/>
    <w:rsid w:val="004F30EE"/>
    <w:rsid w:val="004F3150"/>
    <w:rsid w:val="004F320C"/>
    <w:rsid w:val="004F36AA"/>
    <w:rsid w:val="004F382F"/>
    <w:rsid w:val="004F422B"/>
    <w:rsid w:val="004F4493"/>
    <w:rsid w:val="004F461C"/>
    <w:rsid w:val="004F4D70"/>
    <w:rsid w:val="004F509B"/>
    <w:rsid w:val="004F5147"/>
    <w:rsid w:val="004F577B"/>
    <w:rsid w:val="004F59EC"/>
    <w:rsid w:val="004F5C6E"/>
    <w:rsid w:val="004F5D67"/>
    <w:rsid w:val="004F5E3C"/>
    <w:rsid w:val="004F5FAF"/>
    <w:rsid w:val="004F6333"/>
    <w:rsid w:val="004F6814"/>
    <w:rsid w:val="004F68B2"/>
    <w:rsid w:val="004F6AFF"/>
    <w:rsid w:val="004F6B42"/>
    <w:rsid w:val="004F6D5F"/>
    <w:rsid w:val="004F766D"/>
    <w:rsid w:val="004F77D1"/>
    <w:rsid w:val="004F78AC"/>
    <w:rsid w:val="004F79BA"/>
    <w:rsid w:val="0050030C"/>
    <w:rsid w:val="0050060D"/>
    <w:rsid w:val="0050062A"/>
    <w:rsid w:val="00500B1E"/>
    <w:rsid w:val="00500CFD"/>
    <w:rsid w:val="005011C6"/>
    <w:rsid w:val="00501FB3"/>
    <w:rsid w:val="00502055"/>
    <w:rsid w:val="00502746"/>
    <w:rsid w:val="00502810"/>
    <w:rsid w:val="005029E1"/>
    <w:rsid w:val="00502C08"/>
    <w:rsid w:val="005036E3"/>
    <w:rsid w:val="00504429"/>
    <w:rsid w:val="005055D6"/>
    <w:rsid w:val="00505661"/>
    <w:rsid w:val="005056B0"/>
    <w:rsid w:val="00505C5F"/>
    <w:rsid w:val="00505E75"/>
    <w:rsid w:val="00505F9A"/>
    <w:rsid w:val="00506222"/>
    <w:rsid w:val="00506710"/>
    <w:rsid w:val="00506825"/>
    <w:rsid w:val="005068C6"/>
    <w:rsid w:val="00506D29"/>
    <w:rsid w:val="00506DAA"/>
    <w:rsid w:val="005075BD"/>
    <w:rsid w:val="00507EA8"/>
    <w:rsid w:val="0051054C"/>
    <w:rsid w:val="00510C5B"/>
    <w:rsid w:val="0051167C"/>
    <w:rsid w:val="00511EDA"/>
    <w:rsid w:val="005121CB"/>
    <w:rsid w:val="00512781"/>
    <w:rsid w:val="00512891"/>
    <w:rsid w:val="00512AF2"/>
    <w:rsid w:val="00512D16"/>
    <w:rsid w:val="00513198"/>
    <w:rsid w:val="005131E6"/>
    <w:rsid w:val="00513C3B"/>
    <w:rsid w:val="005145BE"/>
    <w:rsid w:val="0051494A"/>
    <w:rsid w:val="0051514B"/>
    <w:rsid w:val="00515542"/>
    <w:rsid w:val="00515868"/>
    <w:rsid w:val="00516ED9"/>
    <w:rsid w:val="0051716E"/>
    <w:rsid w:val="0051727A"/>
    <w:rsid w:val="005177CA"/>
    <w:rsid w:val="00517C07"/>
    <w:rsid w:val="0052011C"/>
    <w:rsid w:val="0052093D"/>
    <w:rsid w:val="00520B3E"/>
    <w:rsid w:val="00520BC1"/>
    <w:rsid w:val="005210E7"/>
    <w:rsid w:val="0052114F"/>
    <w:rsid w:val="00521297"/>
    <w:rsid w:val="00521358"/>
    <w:rsid w:val="00521659"/>
    <w:rsid w:val="00521781"/>
    <w:rsid w:val="0052199A"/>
    <w:rsid w:val="005223FB"/>
    <w:rsid w:val="00522901"/>
    <w:rsid w:val="00522B16"/>
    <w:rsid w:val="00522C0F"/>
    <w:rsid w:val="00522C2F"/>
    <w:rsid w:val="00522DA3"/>
    <w:rsid w:val="00523BEA"/>
    <w:rsid w:val="00523C4F"/>
    <w:rsid w:val="00523D11"/>
    <w:rsid w:val="00523F48"/>
    <w:rsid w:val="00524026"/>
    <w:rsid w:val="005242CD"/>
    <w:rsid w:val="00524709"/>
    <w:rsid w:val="00524889"/>
    <w:rsid w:val="00524DCA"/>
    <w:rsid w:val="00524FEC"/>
    <w:rsid w:val="005258FB"/>
    <w:rsid w:val="00525AD8"/>
    <w:rsid w:val="00525E11"/>
    <w:rsid w:val="005260A5"/>
    <w:rsid w:val="005261FF"/>
    <w:rsid w:val="0052643F"/>
    <w:rsid w:val="0052682F"/>
    <w:rsid w:val="005268D3"/>
    <w:rsid w:val="0052722F"/>
    <w:rsid w:val="00527495"/>
    <w:rsid w:val="005278A8"/>
    <w:rsid w:val="0052792E"/>
    <w:rsid w:val="00530143"/>
    <w:rsid w:val="005301A5"/>
    <w:rsid w:val="005303C5"/>
    <w:rsid w:val="005308C6"/>
    <w:rsid w:val="00530C12"/>
    <w:rsid w:val="00530E26"/>
    <w:rsid w:val="0053103C"/>
    <w:rsid w:val="00531332"/>
    <w:rsid w:val="00531E15"/>
    <w:rsid w:val="00532142"/>
    <w:rsid w:val="00532645"/>
    <w:rsid w:val="00532C6D"/>
    <w:rsid w:val="005332C0"/>
    <w:rsid w:val="00533489"/>
    <w:rsid w:val="0053356C"/>
    <w:rsid w:val="0053365A"/>
    <w:rsid w:val="00533A1B"/>
    <w:rsid w:val="00533AAC"/>
    <w:rsid w:val="00533CD4"/>
    <w:rsid w:val="005340BE"/>
    <w:rsid w:val="00534700"/>
    <w:rsid w:val="005349E1"/>
    <w:rsid w:val="00535339"/>
    <w:rsid w:val="00535413"/>
    <w:rsid w:val="00535895"/>
    <w:rsid w:val="005360A2"/>
    <w:rsid w:val="00536515"/>
    <w:rsid w:val="005368F2"/>
    <w:rsid w:val="00536D65"/>
    <w:rsid w:val="00536E90"/>
    <w:rsid w:val="005372BD"/>
    <w:rsid w:val="005377AB"/>
    <w:rsid w:val="00537D1A"/>
    <w:rsid w:val="00537D3D"/>
    <w:rsid w:val="005401C8"/>
    <w:rsid w:val="005402AF"/>
    <w:rsid w:val="00540567"/>
    <w:rsid w:val="005408C5"/>
    <w:rsid w:val="00540C0E"/>
    <w:rsid w:val="00540F2E"/>
    <w:rsid w:val="00541721"/>
    <w:rsid w:val="005417E5"/>
    <w:rsid w:val="00541903"/>
    <w:rsid w:val="00541CDB"/>
    <w:rsid w:val="00541EC0"/>
    <w:rsid w:val="00541F25"/>
    <w:rsid w:val="00542062"/>
    <w:rsid w:val="00542A23"/>
    <w:rsid w:val="00542C84"/>
    <w:rsid w:val="00542D26"/>
    <w:rsid w:val="00542DDB"/>
    <w:rsid w:val="005430B5"/>
    <w:rsid w:val="005431A1"/>
    <w:rsid w:val="00543216"/>
    <w:rsid w:val="00543615"/>
    <w:rsid w:val="00543B7D"/>
    <w:rsid w:val="00543E13"/>
    <w:rsid w:val="0054467E"/>
    <w:rsid w:val="00544703"/>
    <w:rsid w:val="00544B90"/>
    <w:rsid w:val="00544B99"/>
    <w:rsid w:val="00544C8C"/>
    <w:rsid w:val="00544D65"/>
    <w:rsid w:val="00544E08"/>
    <w:rsid w:val="00544F45"/>
    <w:rsid w:val="00544FAB"/>
    <w:rsid w:val="005459DE"/>
    <w:rsid w:val="00545BEC"/>
    <w:rsid w:val="0054602D"/>
    <w:rsid w:val="005464FD"/>
    <w:rsid w:val="005468C8"/>
    <w:rsid w:val="00546956"/>
    <w:rsid w:val="00546AA5"/>
    <w:rsid w:val="00546B5B"/>
    <w:rsid w:val="00546F66"/>
    <w:rsid w:val="005474DD"/>
    <w:rsid w:val="0054793C"/>
    <w:rsid w:val="00547EBE"/>
    <w:rsid w:val="00547FC6"/>
    <w:rsid w:val="00550462"/>
    <w:rsid w:val="0055085A"/>
    <w:rsid w:val="005511EB"/>
    <w:rsid w:val="00551221"/>
    <w:rsid w:val="005514F2"/>
    <w:rsid w:val="005515F2"/>
    <w:rsid w:val="0055161F"/>
    <w:rsid w:val="00551BAB"/>
    <w:rsid w:val="00551C09"/>
    <w:rsid w:val="00551C9D"/>
    <w:rsid w:val="00552042"/>
    <w:rsid w:val="00552C10"/>
    <w:rsid w:val="005537FA"/>
    <w:rsid w:val="00553D12"/>
    <w:rsid w:val="00553DC8"/>
    <w:rsid w:val="00554DDE"/>
    <w:rsid w:val="00554F81"/>
    <w:rsid w:val="00555553"/>
    <w:rsid w:val="0055563E"/>
    <w:rsid w:val="00555672"/>
    <w:rsid w:val="00555D93"/>
    <w:rsid w:val="00555D9D"/>
    <w:rsid w:val="0055605E"/>
    <w:rsid w:val="005560D0"/>
    <w:rsid w:val="00556140"/>
    <w:rsid w:val="005561A8"/>
    <w:rsid w:val="005563F9"/>
    <w:rsid w:val="0055646E"/>
    <w:rsid w:val="00556706"/>
    <w:rsid w:val="00556B35"/>
    <w:rsid w:val="00556EBD"/>
    <w:rsid w:val="00556F73"/>
    <w:rsid w:val="005571B0"/>
    <w:rsid w:val="00557C3A"/>
    <w:rsid w:val="00557C3E"/>
    <w:rsid w:val="00557D53"/>
    <w:rsid w:val="00557D83"/>
    <w:rsid w:val="00557EC3"/>
    <w:rsid w:val="00560098"/>
    <w:rsid w:val="0056016A"/>
    <w:rsid w:val="0056018B"/>
    <w:rsid w:val="005605DA"/>
    <w:rsid w:val="00560E4F"/>
    <w:rsid w:val="00561397"/>
    <w:rsid w:val="00561A9F"/>
    <w:rsid w:val="00561B97"/>
    <w:rsid w:val="00561CFA"/>
    <w:rsid w:val="00561D56"/>
    <w:rsid w:val="00561E15"/>
    <w:rsid w:val="00561E80"/>
    <w:rsid w:val="005622C3"/>
    <w:rsid w:val="0056236B"/>
    <w:rsid w:val="00562AEB"/>
    <w:rsid w:val="00562CA5"/>
    <w:rsid w:val="0056362F"/>
    <w:rsid w:val="00563EF7"/>
    <w:rsid w:val="00563F0C"/>
    <w:rsid w:val="00564049"/>
    <w:rsid w:val="005648AF"/>
    <w:rsid w:val="00564B6B"/>
    <w:rsid w:val="005651A5"/>
    <w:rsid w:val="00565649"/>
    <w:rsid w:val="00565F3D"/>
    <w:rsid w:val="00565FE4"/>
    <w:rsid w:val="005660AE"/>
    <w:rsid w:val="005669A3"/>
    <w:rsid w:val="0056715D"/>
    <w:rsid w:val="00567390"/>
    <w:rsid w:val="005673A6"/>
    <w:rsid w:val="005673A9"/>
    <w:rsid w:val="005674A3"/>
    <w:rsid w:val="005675AA"/>
    <w:rsid w:val="00567629"/>
    <w:rsid w:val="0056766F"/>
    <w:rsid w:val="0056786D"/>
    <w:rsid w:val="005679DA"/>
    <w:rsid w:val="00567BB5"/>
    <w:rsid w:val="00567FAE"/>
    <w:rsid w:val="0057000F"/>
    <w:rsid w:val="00570224"/>
    <w:rsid w:val="00570295"/>
    <w:rsid w:val="00570607"/>
    <w:rsid w:val="005708C7"/>
    <w:rsid w:val="00570967"/>
    <w:rsid w:val="00570A42"/>
    <w:rsid w:val="00571B37"/>
    <w:rsid w:val="00571D88"/>
    <w:rsid w:val="00571F7A"/>
    <w:rsid w:val="00571F97"/>
    <w:rsid w:val="00572320"/>
    <w:rsid w:val="00572AA2"/>
    <w:rsid w:val="00572D7B"/>
    <w:rsid w:val="00572DD4"/>
    <w:rsid w:val="00572F95"/>
    <w:rsid w:val="00573073"/>
    <w:rsid w:val="005730BB"/>
    <w:rsid w:val="005732FD"/>
    <w:rsid w:val="00573452"/>
    <w:rsid w:val="00573523"/>
    <w:rsid w:val="00573B57"/>
    <w:rsid w:val="00573CC3"/>
    <w:rsid w:val="00573F51"/>
    <w:rsid w:val="0057412F"/>
    <w:rsid w:val="00574349"/>
    <w:rsid w:val="005746FA"/>
    <w:rsid w:val="00574755"/>
    <w:rsid w:val="00574905"/>
    <w:rsid w:val="005752B1"/>
    <w:rsid w:val="00575376"/>
    <w:rsid w:val="00575703"/>
    <w:rsid w:val="00575C0E"/>
    <w:rsid w:val="00576659"/>
    <w:rsid w:val="005766BF"/>
    <w:rsid w:val="00576785"/>
    <w:rsid w:val="00576907"/>
    <w:rsid w:val="00577053"/>
    <w:rsid w:val="00577162"/>
    <w:rsid w:val="00577604"/>
    <w:rsid w:val="005779D1"/>
    <w:rsid w:val="00580288"/>
    <w:rsid w:val="005807A5"/>
    <w:rsid w:val="00580889"/>
    <w:rsid w:val="00580999"/>
    <w:rsid w:val="00580A33"/>
    <w:rsid w:val="00580CF6"/>
    <w:rsid w:val="00580E94"/>
    <w:rsid w:val="005813E5"/>
    <w:rsid w:val="005814B8"/>
    <w:rsid w:val="00581A5F"/>
    <w:rsid w:val="00581BDD"/>
    <w:rsid w:val="00581E8D"/>
    <w:rsid w:val="0058201C"/>
    <w:rsid w:val="005827A4"/>
    <w:rsid w:val="0058296C"/>
    <w:rsid w:val="0058377C"/>
    <w:rsid w:val="005838D0"/>
    <w:rsid w:val="00583B50"/>
    <w:rsid w:val="00583BB7"/>
    <w:rsid w:val="00583D2B"/>
    <w:rsid w:val="005841E2"/>
    <w:rsid w:val="0058433F"/>
    <w:rsid w:val="005844AD"/>
    <w:rsid w:val="005844D9"/>
    <w:rsid w:val="00584AAE"/>
    <w:rsid w:val="00584CA3"/>
    <w:rsid w:val="00584E4F"/>
    <w:rsid w:val="00585342"/>
    <w:rsid w:val="005853AA"/>
    <w:rsid w:val="00585562"/>
    <w:rsid w:val="00585609"/>
    <w:rsid w:val="00585E77"/>
    <w:rsid w:val="00585F5B"/>
    <w:rsid w:val="005862EC"/>
    <w:rsid w:val="00586335"/>
    <w:rsid w:val="005865A7"/>
    <w:rsid w:val="00586648"/>
    <w:rsid w:val="005866CC"/>
    <w:rsid w:val="00586984"/>
    <w:rsid w:val="00586ADD"/>
    <w:rsid w:val="00586C27"/>
    <w:rsid w:val="00586D5A"/>
    <w:rsid w:val="005870A9"/>
    <w:rsid w:val="00587292"/>
    <w:rsid w:val="00587519"/>
    <w:rsid w:val="00587635"/>
    <w:rsid w:val="00587ECB"/>
    <w:rsid w:val="005909E7"/>
    <w:rsid w:val="00590BFC"/>
    <w:rsid w:val="00590CC7"/>
    <w:rsid w:val="00590F4A"/>
    <w:rsid w:val="00590F62"/>
    <w:rsid w:val="005910BC"/>
    <w:rsid w:val="005911FA"/>
    <w:rsid w:val="005914C2"/>
    <w:rsid w:val="0059187D"/>
    <w:rsid w:val="005921D4"/>
    <w:rsid w:val="005925FB"/>
    <w:rsid w:val="00593166"/>
    <w:rsid w:val="00593B38"/>
    <w:rsid w:val="00593E9A"/>
    <w:rsid w:val="0059444E"/>
    <w:rsid w:val="005944AF"/>
    <w:rsid w:val="00594A17"/>
    <w:rsid w:val="00594B63"/>
    <w:rsid w:val="005957BC"/>
    <w:rsid w:val="0059584F"/>
    <w:rsid w:val="005958C1"/>
    <w:rsid w:val="00595D34"/>
    <w:rsid w:val="005963DA"/>
    <w:rsid w:val="00596403"/>
    <w:rsid w:val="005967B7"/>
    <w:rsid w:val="00596829"/>
    <w:rsid w:val="005971F1"/>
    <w:rsid w:val="005979D0"/>
    <w:rsid w:val="00597A58"/>
    <w:rsid w:val="005A024F"/>
    <w:rsid w:val="005A0A42"/>
    <w:rsid w:val="005A0B12"/>
    <w:rsid w:val="005A137D"/>
    <w:rsid w:val="005A16E0"/>
    <w:rsid w:val="005A17D7"/>
    <w:rsid w:val="005A25A4"/>
    <w:rsid w:val="005A287C"/>
    <w:rsid w:val="005A2A29"/>
    <w:rsid w:val="005A2B37"/>
    <w:rsid w:val="005A2FE9"/>
    <w:rsid w:val="005A31C1"/>
    <w:rsid w:val="005A34DF"/>
    <w:rsid w:val="005A3560"/>
    <w:rsid w:val="005A361C"/>
    <w:rsid w:val="005A4286"/>
    <w:rsid w:val="005A428D"/>
    <w:rsid w:val="005A4448"/>
    <w:rsid w:val="005A4522"/>
    <w:rsid w:val="005A479A"/>
    <w:rsid w:val="005A4E40"/>
    <w:rsid w:val="005A5904"/>
    <w:rsid w:val="005A5C7E"/>
    <w:rsid w:val="005A5EE6"/>
    <w:rsid w:val="005A67C5"/>
    <w:rsid w:val="005A68D1"/>
    <w:rsid w:val="005A6E07"/>
    <w:rsid w:val="005A705D"/>
    <w:rsid w:val="005A7107"/>
    <w:rsid w:val="005A7628"/>
    <w:rsid w:val="005A7857"/>
    <w:rsid w:val="005A78B4"/>
    <w:rsid w:val="005A7FC8"/>
    <w:rsid w:val="005B074B"/>
    <w:rsid w:val="005B0A13"/>
    <w:rsid w:val="005B0A50"/>
    <w:rsid w:val="005B0D10"/>
    <w:rsid w:val="005B0E27"/>
    <w:rsid w:val="005B0E66"/>
    <w:rsid w:val="005B0FB3"/>
    <w:rsid w:val="005B163A"/>
    <w:rsid w:val="005B1A19"/>
    <w:rsid w:val="005B2084"/>
    <w:rsid w:val="005B2310"/>
    <w:rsid w:val="005B2600"/>
    <w:rsid w:val="005B2C13"/>
    <w:rsid w:val="005B349E"/>
    <w:rsid w:val="005B3993"/>
    <w:rsid w:val="005B421F"/>
    <w:rsid w:val="005B42B8"/>
    <w:rsid w:val="005B4859"/>
    <w:rsid w:val="005B53D8"/>
    <w:rsid w:val="005B54C5"/>
    <w:rsid w:val="005B5AF2"/>
    <w:rsid w:val="005B5B03"/>
    <w:rsid w:val="005B62BA"/>
    <w:rsid w:val="005B6528"/>
    <w:rsid w:val="005B653A"/>
    <w:rsid w:val="005B66C8"/>
    <w:rsid w:val="005B6776"/>
    <w:rsid w:val="005B679D"/>
    <w:rsid w:val="005B6B7E"/>
    <w:rsid w:val="005B6EE9"/>
    <w:rsid w:val="005B6F57"/>
    <w:rsid w:val="005B7224"/>
    <w:rsid w:val="005B73F2"/>
    <w:rsid w:val="005B79A2"/>
    <w:rsid w:val="005C0589"/>
    <w:rsid w:val="005C08F0"/>
    <w:rsid w:val="005C098B"/>
    <w:rsid w:val="005C0B44"/>
    <w:rsid w:val="005C0D83"/>
    <w:rsid w:val="005C100B"/>
    <w:rsid w:val="005C11B6"/>
    <w:rsid w:val="005C1234"/>
    <w:rsid w:val="005C1772"/>
    <w:rsid w:val="005C19A9"/>
    <w:rsid w:val="005C1AA0"/>
    <w:rsid w:val="005C1BE0"/>
    <w:rsid w:val="005C1E5A"/>
    <w:rsid w:val="005C2AAD"/>
    <w:rsid w:val="005C2AFF"/>
    <w:rsid w:val="005C2C8E"/>
    <w:rsid w:val="005C2CF1"/>
    <w:rsid w:val="005C3098"/>
    <w:rsid w:val="005C3660"/>
    <w:rsid w:val="005C3662"/>
    <w:rsid w:val="005C37B3"/>
    <w:rsid w:val="005C3A8A"/>
    <w:rsid w:val="005C3EA2"/>
    <w:rsid w:val="005C3F6B"/>
    <w:rsid w:val="005C4079"/>
    <w:rsid w:val="005C4147"/>
    <w:rsid w:val="005C4223"/>
    <w:rsid w:val="005C4973"/>
    <w:rsid w:val="005C49EF"/>
    <w:rsid w:val="005C4EFE"/>
    <w:rsid w:val="005C4F15"/>
    <w:rsid w:val="005C5069"/>
    <w:rsid w:val="005C510F"/>
    <w:rsid w:val="005C52D3"/>
    <w:rsid w:val="005C537B"/>
    <w:rsid w:val="005C5756"/>
    <w:rsid w:val="005C5C0F"/>
    <w:rsid w:val="005C5EE4"/>
    <w:rsid w:val="005C6261"/>
    <w:rsid w:val="005C69A3"/>
    <w:rsid w:val="005C6B76"/>
    <w:rsid w:val="005C6DF4"/>
    <w:rsid w:val="005C7182"/>
    <w:rsid w:val="005C71F5"/>
    <w:rsid w:val="005C7271"/>
    <w:rsid w:val="005C772F"/>
    <w:rsid w:val="005C77F8"/>
    <w:rsid w:val="005C7C87"/>
    <w:rsid w:val="005C7DCF"/>
    <w:rsid w:val="005D05CF"/>
    <w:rsid w:val="005D09A4"/>
    <w:rsid w:val="005D0C30"/>
    <w:rsid w:val="005D1073"/>
    <w:rsid w:val="005D11D7"/>
    <w:rsid w:val="005D1507"/>
    <w:rsid w:val="005D1ABD"/>
    <w:rsid w:val="005D1AF4"/>
    <w:rsid w:val="005D1B97"/>
    <w:rsid w:val="005D2935"/>
    <w:rsid w:val="005D2A98"/>
    <w:rsid w:val="005D2E1B"/>
    <w:rsid w:val="005D2F98"/>
    <w:rsid w:val="005D3D94"/>
    <w:rsid w:val="005D3FE9"/>
    <w:rsid w:val="005D513B"/>
    <w:rsid w:val="005D52CF"/>
    <w:rsid w:val="005D5552"/>
    <w:rsid w:val="005D592C"/>
    <w:rsid w:val="005D633B"/>
    <w:rsid w:val="005D6B2F"/>
    <w:rsid w:val="005D6C53"/>
    <w:rsid w:val="005D6C5C"/>
    <w:rsid w:val="005D6C68"/>
    <w:rsid w:val="005D6D1E"/>
    <w:rsid w:val="005D6FB9"/>
    <w:rsid w:val="005D7045"/>
    <w:rsid w:val="005D73C1"/>
    <w:rsid w:val="005D7773"/>
    <w:rsid w:val="005E0A25"/>
    <w:rsid w:val="005E13E9"/>
    <w:rsid w:val="005E1CAE"/>
    <w:rsid w:val="005E1EFC"/>
    <w:rsid w:val="005E1F85"/>
    <w:rsid w:val="005E1FDD"/>
    <w:rsid w:val="005E21AF"/>
    <w:rsid w:val="005E26D5"/>
    <w:rsid w:val="005E2934"/>
    <w:rsid w:val="005E2A4C"/>
    <w:rsid w:val="005E2A84"/>
    <w:rsid w:val="005E2EAC"/>
    <w:rsid w:val="005E3996"/>
    <w:rsid w:val="005E3AF9"/>
    <w:rsid w:val="005E3B2F"/>
    <w:rsid w:val="005E3CBA"/>
    <w:rsid w:val="005E3E39"/>
    <w:rsid w:val="005E4076"/>
    <w:rsid w:val="005E40C4"/>
    <w:rsid w:val="005E4120"/>
    <w:rsid w:val="005E481E"/>
    <w:rsid w:val="005E4917"/>
    <w:rsid w:val="005E517C"/>
    <w:rsid w:val="005E51B6"/>
    <w:rsid w:val="005E54C4"/>
    <w:rsid w:val="005E5856"/>
    <w:rsid w:val="005E5CDD"/>
    <w:rsid w:val="005E5DE4"/>
    <w:rsid w:val="005E706E"/>
    <w:rsid w:val="005E777D"/>
    <w:rsid w:val="005E77DC"/>
    <w:rsid w:val="005F080A"/>
    <w:rsid w:val="005F0A89"/>
    <w:rsid w:val="005F0CA7"/>
    <w:rsid w:val="005F0E39"/>
    <w:rsid w:val="005F1564"/>
    <w:rsid w:val="005F19A8"/>
    <w:rsid w:val="005F2059"/>
    <w:rsid w:val="005F20B4"/>
    <w:rsid w:val="005F277B"/>
    <w:rsid w:val="005F316E"/>
    <w:rsid w:val="005F36B3"/>
    <w:rsid w:val="005F3B54"/>
    <w:rsid w:val="005F3C0D"/>
    <w:rsid w:val="005F4C2A"/>
    <w:rsid w:val="005F5614"/>
    <w:rsid w:val="005F56C4"/>
    <w:rsid w:val="005F5B13"/>
    <w:rsid w:val="005F625E"/>
    <w:rsid w:val="005F64EC"/>
    <w:rsid w:val="005F7057"/>
    <w:rsid w:val="005F774A"/>
    <w:rsid w:val="005F77AB"/>
    <w:rsid w:val="005F798F"/>
    <w:rsid w:val="00601621"/>
    <w:rsid w:val="00602099"/>
    <w:rsid w:val="0060210C"/>
    <w:rsid w:val="006027B6"/>
    <w:rsid w:val="00602853"/>
    <w:rsid w:val="00602FE2"/>
    <w:rsid w:val="006035D3"/>
    <w:rsid w:val="00603B42"/>
    <w:rsid w:val="00603FFE"/>
    <w:rsid w:val="00604C34"/>
    <w:rsid w:val="00604C3E"/>
    <w:rsid w:val="00604FAF"/>
    <w:rsid w:val="00605015"/>
    <w:rsid w:val="00605190"/>
    <w:rsid w:val="006054EF"/>
    <w:rsid w:val="006059F0"/>
    <w:rsid w:val="00605AB2"/>
    <w:rsid w:val="00605DC5"/>
    <w:rsid w:val="00605EFE"/>
    <w:rsid w:val="0060626D"/>
    <w:rsid w:val="00606881"/>
    <w:rsid w:val="00606928"/>
    <w:rsid w:val="00606C69"/>
    <w:rsid w:val="00606E34"/>
    <w:rsid w:val="0060793A"/>
    <w:rsid w:val="00607B4E"/>
    <w:rsid w:val="00607C29"/>
    <w:rsid w:val="00607ECA"/>
    <w:rsid w:val="0061029B"/>
    <w:rsid w:val="00610617"/>
    <w:rsid w:val="006116F6"/>
    <w:rsid w:val="006116FC"/>
    <w:rsid w:val="006118CE"/>
    <w:rsid w:val="00611DF1"/>
    <w:rsid w:val="0061216E"/>
    <w:rsid w:val="006122D7"/>
    <w:rsid w:val="00612C3A"/>
    <w:rsid w:val="00612DFD"/>
    <w:rsid w:val="0061310B"/>
    <w:rsid w:val="0061346A"/>
    <w:rsid w:val="00613BDF"/>
    <w:rsid w:val="00613E16"/>
    <w:rsid w:val="00614038"/>
    <w:rsid w:val="006147AB"/>
    <w:rsid w:val="00614A84"/>
    <w:rsid w:val="00614D0A"/>
    <w:rsid w:val="006152E5"/>
    <w:rsid w:val="00615BDC"/>
    <w:rsid w:val="00615C3A"/>
    <w:rsid w:val="00615E04"/>
    <w:rsid w:val="00615EA7"/>
    <w:rsid w:val="00616026"/>
    <w:rsid w:val="006161C0"/>
    <w:rsid w:val="006167DF"/>
    <w:rsid w:val="00616BE1"/>
    <w:rsid w:val="00616C73"/>
    <w:rsid w:val="00616DCB"/>
    <w:rsid w:val="0061719B"/>
    <w:rsid w:val="00617262"/>
    <w:rsid w:val="006173A1"/>
    <w:rsid w:val="00617639"/>
    <w:rsid w:val="006177DA"/>
    <w:rsid w:val="00617C12"/>
    <w:rsid w:val="0062043F"/>
    <w:rsid w:val="006204EF"/>
    <w:rsid w:val="006205E5"/>
    <w:rsid w:val="006207C4"/>
    <w:rsid w:val="00620D12"/>
    <w:rsid w:val="006213C4"/>
    <w:rsid w:val="006213E9"/>
    <w:rsid w:val="006214DA"/>
    <w:rsid w:val="0062173D"/>
    <w:rsid w:val="00621BFC"/>
    <w:rsid w:val="00622122"/>
    <w:rsid w:val="006226F5"/>
    <w:rsid w:val="00622CDF"/>
    <w:rsid w:val="00622E56"/>
    <w:rsid w:val="00622F60"/>
    <w:rsid w:val="00622FC8"/>
    <w:rsid w:val="006234BE"/>
    <w:rsid w:val="00623525"/>
    <w:rsid w:val="00623AF1"/>
    <w:rsid w:val="00623E7B"/>
    <w:rsid w:val="006242C3"/>
    <w:rsid w:val="00624326"/>
    <w:rsid w:val="00624BF9"/>
    <w:rsid w:val="0062545C"/>
    <w:rsid w:val="0062605D"/>
    <w:rsid w:val="00626C47"/>
    <w:rsid w:val="00627201"/>
    <w:rsid w:val="00627645"/>
    <w:rsid w:val="00627DFB"/>
    <w:rsid w:val="00627F33"/>
    <w:rsid w:val="006304A1"/>
    <w:rsid w:val="00630805"/>
    <w:rsid w:val="00630BFA"/>
    <w:rsid w:val="00631572"/>
    <w:rsid w:val="006316DF"/>
    <w:rsid w:val="00631D82"/>
    <w:rsid w:val="00632609"/>
    <w:rsid w:val="00632675"/>
    <w:rsid w:val="0063288F"/>
    <w:rsid w:val="0063290F"/>
    <w:rsid w:val="00632F40"/>
    <w:rsid w:val="00633652"/>
    <w:rsid w:val="00633ED8"/>
    <w:rsid w:val="006343C7"/>
    <w:rsid w:val="006343EE"/>
    <w:rsid w:val="006347D3"/>
    <w:rsid w:val="00634856"/>
    <w:rsid w:val="00634AA1"/>
    <w:rsid w:val="00635416"/>
    <w:rsid w:val="00635646"/>
    <w:rsid w:val="00635BA1"/>
    <w:rsid w:val="006362E7"/>
    <w:rsid w:val="00636817"/>
    <w:rsid w:val="006369AB"/>
    <w:rsid w:val="0063717E"/>
    <w:rsid w:val="006374D2"/>
    <w:rsid w:val="006374E2"/>
    <w:rsid w:val="00637738"/>
    <w:rsid w:val="00637902"/>
    <w:rsid w:val="00637F54"/>
    <w:rsid w:val="006402E6"/>
    <w:rsid w:val="00640371"/>
    <w:rsid w:val="00640789"/>
    <w:rsid w:val="006407DE"/>
    <w:rsid w:val="00640A10"/>
    <w:rsid w:val="006414D1"/>
    <w:rsid w:val="006418F6"/>
    <w:rsid w:val="00642163"/>
    <w:rsid w:val="0064219D"/>
    <w:rsid w:val="006421E5"/>
    <w:rsid w:val="0064290C"/>
    <w:rsid w:val="00642C04"/>
    <w:rsid w:val="00642DD2"/>
    <w:rsid w:val="00642E2B"/>
    <w:rsid w:val="006437E5"/>
    <w:rsid w:val="00643A14"/>
    <w:rsid w:val="00643BC9"/>
    <w:rsid w:val="00644009"/>
    <w:rsid w:val="006440E4"/>
    <w:rsid w:val="00644E05"/>
    <w:rsid w:val="0064540F"/>
    <w:rsid w:val="00645469"/>
    <w:rsid w:val="00645584"/>
    <w:rsid w:val="006455A2"/>
    <w:rsid w:val="00645628"/>
    <w:rsid w:val="0064565A"/>
    <w:rsid w:val="00645DF1"/>
    <w:rsid w:val="006464A4"/>
    <w:rsid w:val="00646E42"/>
    <w:rsid w:val="00647387"/>
    <w:rsid w:val="006476DA"/>
    <w:rsid w:val="006477BC"/>
    <w:rsid w:val="00647E10"/>
    <w:rsid w:val="00650434"/>
    <w:rsid w:val="006506E2"/>
    <w:rsid w:val="00650A93"/>
    <w:rsid w:val="00650CCC"/>
    <w:rsid w:val="00650E20"/>
    <w:rsid w:val="006510B6"/>
    <w:rsid w:val="00651283"/>
    <w:rsid w:val="00651460"/>
    <w:rsid w:val="00651754"/>
    <w:rsid w:val="0065233D"/>
    <w:rsid w:val="00652A03"/>
    <w:rsid w:val="00652A16"/>
    <w:rsid w:val="00652F58"/>
    <w:rsid w:val="00653140"/>
    <w:rsid w:val="006533D0"/>
    <w:rsid w:val="00653A91"/>
    <w:rsid w:val="00653CBD"/>
    <w:rsid w:val="006542AB"/>
    <w:rsid w:val="00654473"/>
    <w:rsid w:val="006545D8"/>
    <w:rsid w:val="00654C3C"/>
    <w:rsid w:val="00655998"/>
    <w:rsid w:val="006559B4"/>
    <w:rsid w:val="00655CBD"/>
    <w:rsid w:val="0065602B"/>
    <w:rsid w:val="00656113"/>
    <w:rsid w:val="00656A34"/>
    <w:rsid w:val="00656E13"/>
    <w:rsid w:val="00656EB9"/>
    <w:rsid w:val="0065729A"/>
    <w:rsid w:val="006574EB"/>
    <w:rsid w:val="006577E1"/>
    <w:rsid w:val="00660118"/>
    <w:rsid w:val="006602AF"/>
    <w:rsid w:val="00660D94"/>
    <w:rsid w:val="00661BFB"/>
    <w:rsid w:val="00661CE4"/>
    <w:rsid w:val="00661E8A"/>
    <w:rsid w:val="00662C12"/>
    <w:rsid w:val="0066316A"/>
    <w:rsid w:val="00663175"/>
    <w:rsid w:val="00663916"/>
    <w:rsid w:val="00663A9D"/>
    <w:rsid w:val="00663E53"/>
    <w:rsid w:val="00664655"/>
    <w:rsid w:val="006647B8"/>
    <w:rsid w:val="00664DAA"/>
    <w:rsid w:val="00665328"/>
    <w:rsid w:val="006656D8"/>
    <w:rsid w:val="0066594E"/>
    <w:rsid w:val="00665C1A"/>
    <w:rsid w:val="006667D5"/>
    <w:rsid w:val="00666D25"/>
    <w:rsid w:val="006672A3"/>
    <w:rsid w:val="006672BC"/>
    <w:rsid w:val="006673DA"/>
    <w:rsid w:val="00667453"/>
    <w:rsid w:val="00667967"/>
    <w:rsid w:val="00670741"/>
    <w:rsid w:val="00670EAE"/>
    <w:rsid w:val="00670EF8"/>
    <w:rsid w:val="00670FCD"/>
    <w:rsid w:val="00671690"/>
    <w:rsid w:val="00671813"/>
    <w:rsid w:val="00671AC7"/>
    <w:rsid w:val="00671C4A"/>
    <w:rsid w:val="00672648"/>
    <w:rsid w:val="006726B1"/>
    <w:rsid w:val="00672E76"/>
    <w:rsid w:val="006731DC"/>
    <w:rsid w:val="006736A4"/>
    <w:rsid w:val="00673826"/>
    <w:rsid w:val="00673B5F"/>
    <w:rsid w:val="00674740"/>
    <w:rsid w:val="006748A0"/>
    <w:rsid w:val="00674ACD"/>
    <w:rsid w:val="0067508B"/>
    <w:rsid w:val="00675192"/>
    <w:rsid w:val="006753C1"/>
    <w:rsid w:val="0067549C"/>
    <w:rsid w:val="00675515"/>
    <w:rsid w:val="006755A6"/>
    <w:rsid w:val="006755A7"/>
    <w:rsid w:val="00675925"/>
    <w:rsid w:val="00675A30"/>
    <w:rsid w:val="00675AD1"/>
    <w:rsid w:val="0067630E"/>
    <w:rsid w:val="006763C3"/>
    <w:rsid w:val="00676EDC"/>
    <w:rsid w:val="0067704C"/>
    <w:rsid w:val="006770A8"/>
    <w:rsid w:val="00677270"/>
    <w:rsid w:val="00677471"/>
    <w:rsid w:val="00677764"/>
    <w:rsid w:val="00677EF6"/>
    <w:rsid w:val="00680320"/>
    <w:rsid w:val="00680B6F"/>
    <w:rsid w:val="00681374"/>
    <w:rsid w:val="0068186B"/>
    <w:rsid w:val="00681D1B"/>
    <w:rsid w:val="00681E82"/>
    <w:rsid w:val="00682735"/>
    <w:rsid w:val="006827A6"/>
    <w:rsid w:val="00682B60"/>
    <w:rsid w:val="00683691"/>
    <w:rsid w:val="006839A6"/>
    <w:rsid w:val="006839D6"/>
    <w:rsid w:val="00683F98"/>
    <w:rsid w:val="006840BB"/>
    <w:rsid w:val="00684647"/>
    <w:rsid w:val="006849A6"/>
    <w:rsid w:val="00684A49"/>
    <w:rsid w:val="00685241"/>
    <w:rsid w:val="00685396"/>
    <w:rsid w:val="00685932"/>
    <w:rsid w:val="00685F62"/>
    <w:rsid w:val="00686832"/>
    <w:rsid w:val="00686F97"/>
    <w:rsid w:val="0068728A"/>
    <w:rsid w:val="0068732F"/>
    <w:rsid w:val="00687373"/>
    <w:rsid w:val="006879CD"/>
    <w:rsid w:val="00687CA6"/>
    <w:rsid w:val="00687D66"/>
    <w:rsid w:val="00690099"/>
    <w:rsid w:val="00691957"/>
    <w:rsid w:val="00691CEF"/>
    <w:rsid w:val="00691FFF"/>
    <w:rsid w:val="0069247A"/>
    <w:rsid w:val="006924A2"/>
    <w:rsid w:val="00692CC2"/>
    <w:rsid w:val="00692FC7"/>
    <w:rsid w:val="006932D5"/>
    <w:rsid w:val="0069346D"/>
    <w:rsid w:val="0069389C"/>
    <w:rsid w:val="006940AF"/>
    <w:rsid w:val="00694143"/>
    <w:rsid w:val="0069429F"/>
    <w:rsid w:val="00694764"/>
    <w:rsid w:val="00694BD1"/>
    <w:rsid w:val="006950D1"/>
    <w:rsid w:val="0069512C"/>
    <w:rsid w:val="00695539"/>
    <w:rsid w:val="00695706"/>
    <w:rsid w:val="00695838"/>
    <w:rsid w:val="00695B9E"/>
    <w:rsid w:val="00696731"/>
    <w:rsid w:val="00696FDA"/>
    <w:rsid w:val="0069735F"/>
    <w:rsid w:val="00697D78"/>
    <w:rsid w:val="006A0B99"/>
    <w:rsid w:val="006A0C1A"/>
    <w:rsid w:val="006A0DCC"/>
    <w:rsid w:val="006A0E6C"/>
    <w:rsid w:val="006A1709"/>
    <w:rsid w:val="006A1DD4"/>
    <w:rsid w:val="006A30E0"/>
    <w:rsid w:val="006A3229"/>
    <w:rsid w:val="006A3355"/>
    <w:rsid w:val="006A346B"/>
    <w:rsid w:val="006A41F8"/>
    <w:rsid w:val="006A4754"/>
    <w:rsid w:val="006A47B2"/>
    <w:rsid w:val="006A4EDF"/>
    <w:rsid w:val="006A4FAA"/>
    <w:rsid w:val="006A5135"/>
    <w:rsid w:val="006A5480"/>
    <w:rsid w:val="006A590B"/>
    <w:rsid w:val="006A5AAC"/>
    <w:rsid w:val="006A5B07"/>
    <w:rsid w:val="006A5CF9"/>
    <w:rsid w:val="006A655B"/>
    <w:rsid w:val="006A671A"/>
    <w:rsid w:val="006A6757"/>
    <w:rsid w:val="006A752D"/>
    <w:rsid w:val="006B0512"/>
    <w:rsid w:val="006B0B75"/>
    <w:rsid w:val="006B0B82"/>
    <w:rsid w:val="006B0D88"/>
    <w:rsid w:val="006B0DB0"/>
    <w:rsid w:val="006B1B27"/>
    <w:rsid w:val="006B1B2C"/>
    <w:rsid w:val="006B2749"/>
    <w:rsid w:val="006B2B1A"/>
    <w:rsid w:val="006B2B22"/>
    <w:rsid w:val="006B3226"/>
    <w:rsid w:val="006B347F"/>
    <w:rsid w:val="006B372E"/>
    <w:rsid w:val="006B38E1"/>
    <w:rsid w:val="006B409B"/>
    <w:rsid w:val="006B48F6"/>
    <w:rsid w:val="006B4B4D"/>
    <w:rsid w:val="006B4D6B"/>
    <w:rsid w:val="006B4E52"/>
    <w:rsid w:val="006B4EC0"/>
    <w:rsid w:val="006B52A8"/>
    <w:rsid w:val="006B53E2"/>
    <w:rsid w:val="006B5666"/>
    <w:rsid w:val="006B56F2"/>
    <w:rsid w:val="006B5930"/>
    <w:rsid w:val="006B598B"/>
    <w:rsid w:val="006B599C"/>
    <w:rsid w:val="006B59F3"/>
    <w:rsid w:val="006B6172"/>
    <w:rsid w:val="006B66BF"/>
    <w:rsid w:val="006B6D40"/>
    <w:rsid w:val="006B6EAC"/>
    <w:rsid w:val="006B716E"/>
    <w:rsid w:val="006B7260"/>
    <w:rsid w:val="006B73D9"/>
    <w:rsid w:val="006B7958"/>
    <w:rsid w:val="006B7B33"/>
    <w:rsid w:val="006B7FB1"/>
    <w:rsid w:val="006C069E"/>
    <w:rsid w:val="006C0758"/>
    <w:rsid w:val="006C0984"/>
    <w:rsid w:val="006C0C65"/>
    <w:rsid w:val="006C0EDF"/>
    <w:rsid w:val="006C0F5F"/>
    <w:rsid w:val="006C1125"/>
    <w:rsid w:val="006C1590"/>
    <w:rsid w:val="006C16B4"/>
    <w:rsid w:val="006C1E6E"/>
    <w:rsid w:val="006C225B"/>
    <w:rsid w:val="006C2AA1"/>
    <w:rsid w:val="006C2C09"/>
    <w:rsid w:val="006C2D73"/>
    <w:rsid w:val="006C3604"/>
    <w:rsid w:val="006C393A"/>
    <w:rsid w:val="006C3A07"/>
    <w:rsid w:val="006C3FFE"/>
    <w:rsid w:val="006C41BE"/>
    <w:rsid w:val="006C43DA"/>
    <w:rsid w:val="006C4635"/>
    <w:rsid w:val="006C4763"/>
    <w:rsid w:val="006C5292"/>
    <w:rsid w:val="006C570D"/>
    <w:rsid w:val="006C579E"/>
    <w:rsid w:val="006C5D24"/>
    <w:rsid w:val="006C6242"/>
    <w:rsid w:val="006C6ED0"/>
    <w:rsid w:val="006C6F0F"/>
    <w:rsid w:val="006C7377"/>
    <w:rsid w:val="006C7581"/>
    <w:rsid w:val="006C7A83"/>
    <w:rsid w:val="006C7DCF"/>
    <w:rsid w:val="006C7DF1"/>
    <w:rsid w:val="006D0158"/>
    <w:rsid w:val="006D0740"/>
    <w:rsid w:val="006D093A"/>
    <w:rsid w:val="006D09D3"/>
    <w:rsid w:val="006D11DB"/>
    <w:rsid w:val="006D1679"/>
    <w:rsid w:val="006D1ACF"/>
    <w:rsid w:val="006D1C69"/>
    <w:rsid w:val="006D1C96"/>
    <w:rsid w:val="006D2395"/>
    <w:rsid w:val="006D2B67"/>
    <w:rsid w:val="006D2DFA"/>
    <w:rsid w:val="006D3484"/>
    <w:rsid w:val="006D362C"/>
    <w:rsid w:val="006D36D0"/>
    <w:rsid w:val="006D3AB3"/>
    <w:rsid w:val="006D3F14"/>
    <w:rsid w:val="006D49A1"/>
    <w:rsid w:val="006D4EFA"/>
    <w:rsid w:val="006D52A5"/>
    <w:rsid w:val="006D5ECC"/>
    <w:rsid w:val="006D6010"/>
    <w:rsid w:val="006D60F5"/>
    <w:rsid w:val="006D6187"/>
    <w:rsid w:val="006D6688"/>
    <w:rsid w:val="006D6879"/>
    <w:rsid w:val="006D6CAF"/>
    <w:rsid w:val="006D6D7C"/>
    <w:rsid w:val="006D6E85"/>
    <w:rsid w:val="006D7064"/>
    <w:rsid w:val="006D7D1B"/>
    <w:rsid w:val="006E0076"/>
    <w:rsid w:val="006E0E86"/>
    <w:rsid w:val="006E1399"/>
    <w:rsid w:val="006E15DC"/>
    <w:rsid w:val="006E1722"/>
    <w:rsid w:val="006E1F45"/>
    <w:rsid w:val="006E20B3"/>
    <w:rsid w:val="006E21DA"/>
    <w:rsid w:val="006E2423"/>
    <w:rsid w:val="006E285B"/>
    <w:rsid w:val="006E3257"/>
    <w:rsid w:val="006E3462"/>
    <w:rsid w:val="006E3486"/>
    <w:rsid w:val="006E34F7"/>
    <w:rsid w:val="006E3599"/>
    <w:rsid w:val="006E3889"/>
    <w:rsid w:val="006E3DC4"/>
    <w:rsid w:val="006E4DA6"/>
    <w:rsid w:val="006E4F01"/>
    <w:rsid w:val="006E52B0"/>
    <w:rsid w:val="006E57F2"/>
    <w:rsid w:val="006E5C5A"/>
    <w:rsid w:val="006E60EE"/>
    <w:rsid w:val="006E6328"/>
    <w:rsid w:val="006E6B4B"/>
    <w:rsid w:val="006E6D3A"/>
    <w:rsid w:val="006E6F8F"/>
    <w:rsid w:val="006E712E"/>
    <w:rsid w:val="006E752E"/>
    <w:rsid w:val="006E76DC"/>
    <w:rsid w:val="006E7834"/>
    <w:rsid w:val="006E7CB9"/>
    <w:rsid w:val="006F069F"/>
    <w:rsid w:val="006F079B"/>
    <w:rsid w:val="006F16E1"/>
    <w:rsid w:val="006F19D2"/>
    <w:rsid w:val="006F1F8A"/>
    <w:rsid w:val="006F2702"/>
    <w:rsid w:val="006F2818"/>
    <w:rsid w:val="006F3074"/>
    <w:rsid w:val="006F35DD"/>
    <w:rsid w:val="006F39C8"/>
    <w:rsid w:val="006F3A9E"/>
    <w:rsid w:val="006F3CA1"/>
    <w:rsid w:val="006F42A3"/>
    <w:rsid w:val="006F441E"/>
    <w:rsid w:val="006F45B7"/>
    <w:rsid w:val="006F4721"/>
    <w:rsid w:val="006F4811"/>
    <w:rsid w:val="006F5BEA"/>
    <w:rsid w:val="006F5CD2"/>
    <w:rsid w:val="006F5E38"/>
    <w:rsid w:val="006F67A8"/>
    <w:rsid w:val="006F6926"/>
    <w:rsid w:val="006F6928"/>
    <w:rsid w:val="006F6D0C"/>
    <w:rsid w:val="006F706D"/>
    <w:rsid w:val="006F70F4"/>
    <w:rsid w:val="006F7489"/>
    <w:rsid w:val="006F7607"/>
    <w:rsid w:val="006F7C9D"/>
    <w:rsid w:val="007001D0"/>
    <w:rsid w:val="0070027C"/>
    <w:rsid w:val="00700899"/>
    <w:rsid w:val="00700D96"/>
    <w:rsid w:val="00700F13"/>
    <w:rsid w:val="00701C41"/>
    <w:rsid w:val="00701C8C"/>
    <w:rsid w:val="00701F00"/>
    <w:rsid w:val="007025EF"/>
    <w:rsid w:val="00702E18"/>
    <w:rsid w:val="00702E89"/>
    <w:rsid w:val="00702F91"/>
    <w:rsid w:val="007035B6"/>
    <w:rsid w:val="00704146"/>
    <w:rsid w:val="00704401"/>
    <w:rsid w:val="00704B5C"/>
    <w:rsid w:val="00704CBE"/>
    <w:rsid w:val="00704D64"/>
    <w:rsid w:val="00704ED1"/>
    <w:rsid w:val="00704F53"/>
    <w:rsid w:val="00705FA2"/>
    <w:rsid w:val="007063FA"/>
    <w:rsid w:val="007066FF"/>
    <w:rsid w:val="00706B45"/>
    <w:rsid w:val="007071C9"/>
    <w:rsid w:val="00707339"/>
    <w:rsid w:val="00707431"/>
    <w:rsid w:val="00707A4E"/>
    <w:rsid w:val="00707C9A"/>
    <w:rsid w:val="00707CA6"/>
    <w:rsid w:val="00707D0A"/>
    <w:rsid w:val="00710D22"/>
    <w:rsid w:val="00710D44"/>
    <w:rsid w:val="00710E8A"/>
    <w:rsid w:val="00711020"/>
    <w:rsid w:val="0071104F"/>
    <w:rsid w:val="00711274"/>
    <w:rsid w:val="007115C9"/>
    <w:rsid w:val="007117A3"/>
    <w:rsid w:val="00711984"/>
    <w:rsid w:val="00711DB3"/>
    <w:rsid w:val="00711FD7"/>
    <w:rsid w:val="0071214D"/>
    <w:rsid w:val="00712265"/>
    <w:rsid w:val="00712307"/>
    <w:rsid w:val="007127A5"/>
    <w:rsid w:val="007128A3"/>
    <w:rsid w:val="0071357D"/>
    <w:rsid w:val="0071378A"/>
    <w:rsid w:val="00713A02"/>
    <w:rsid w:val="007142AD"/>
    <w:rsid w:val="0071449D"/>
    <w:rsid w:val="007147B5"/>
    <w:rsid w:val="00714BCE"/>
    <w:rsid w:val="00714C59"/>
    <w:rsid w:val="00715BCB"/>
    <w:rsid w:val="00715C20"/>
    <w:rsid w:val="00715DCC"/>
    <w:rsid w:val="00715E0E"/>
    <w:rsid w:val="00715F66"/>
    <w:rsid w:val="00716AF3"/>
    <w:rsid w:val="00716B9E"/>
    <w:rsid w:val="00716BC4"/>
    <w:rsid w:val="007172E2"/>
    <w:rsid w:val="00717BF1"/>
    <w:rsid w:val="0072006A"/>
    <w:rsid w:val="007207F6"/>
    <w:rsid w:val="00720C9F"/>
    <w:rsid w:val="00720CE3"/>
    <w:rsid w:val="0072149F"/>
    <w:rsid w:val="007215F4"/>
    <w:rsid w:val="0072165E"/>
    <w:rsid w:val="00721D06"/>
    <w:rsid w:val="00721F29"/>
    <w:rsid w:val="0072205B"/>
    <w:rsid w:val="007227D1"/>
    <w:rsid w:val="00722D1D"/>
    <w:rsid w:val="00722F48"/>
    <w:rsid w:val="00723605"/>
    <w:rsid w:val="00723673"/>
    <w:rsid w:val="0072377B"/>
    <w:rsid w:val="007238D6"/>
    <w:rsid w:val="00723BDE"/>
    <w:rsid w:val="00723C63"/>
    <w:rsid w:val="00723D2B"/>
    <w:rsid w:val="00723DBA"/>
    <w:rsid w:val="00724132"/>
    <w:rsid w:val="007247FA"/>
    <w:rsid w:val="007248FA"/>
    <w:rsid w:val="00724C27"/>
    <w:rsid w:val="00724C96"/>
    <w:rsid w:val="007251BC"/>
    <w:rsid w:val="00725A02"/>
    <w:rsid w:val="00725D87"/>
    <w:rsid w:val="00725E30"/>
    <w:rsid w:val="007261B8"/>
    <w:rsid w:val="0072637C"/>
    <w:rsid w:val="0072653E"/>
    <w:rsid w:val="00726773"/>
    <w:rsid w:val="00726A5E"/>
    <w:rsid w:val="0073010E"/>
    <w:rsid w:val="00730216"/>
    <w:rsid w:val="00730257"/>
    <w:rsid w:val="00730508"/>
    <w:rsid w:val="00730DE7"/>
    <w:rsid w:val="00731262"/>
    <w:rsid w:val="00731582"/>
    <w:rsid w:val="0073169A"/>
    <w:rsid w:val="00731816"/>
    <w:rsid w:val="00731AA3"/>
    <w:rsid w:val="00731F29"/>
    <w:rsid w:val="00732A15"/>
    <w:rsid w:val="00732FB7"/>
    <w:rsid w:val="0073322C"/>
    <w:rsid w:val="0073334D"/>
    <w:rsid w:val="00733A85"/>
    <w:rsid w:val="00733E90"/>
    <w:rsid w:val="0073406C"/>
    <w:rsid w:val="00734195"/>
    <w:rsid w:val="00734281"/>
    <w:rsid w:val="007345F0"/>
    <w:rsid w:val="00734783"/>
    <w:rsid w:val="007354F2"/>
    <w:rsid w:val="00735A5A"/>
    <w:rsid w:val="00735CB2"/>
    <w:rsid w:val="00735D4F"/>
    <w:rsid w:val="00735FE3"/>
    <w:rsid w:val="00736333"/>
    <w:rsid w:val="00736A70"/>
    <w:rsid w:val="00736B8A"/>
    <w:rsid w:val="00736BBA"/>
    <w:rsid w:val="0073743C"/>
    <w:rsid w:val="00737481"/>
    <w:rsid w:val="00737705"/>
    <w:rsid w:val="00740056"/>
    <w:rsid w:val="00740114"/>
    <w:rsid w:val="007410A2"/>
    <w:rsid w:val="007411CA"/>
    <w:rsid w:val="007413C4"/>
    <w:rsid w:val="00741D99"/>
    <w:rsid w:val="00741FC1"/>
    <w:rsid w:val="0074208D"/>
    <w:rsid w:val="00742560"/>
    <w:rsid w:val="0074334C"/>
    <w:rsid w:val="007437FB"/>
    <w:rsid w:val="00743847"/>
    <w:rsid w:val="0074423B"/>
    <w:rsid w:val="007442CD"/>
    <w:rsid w:val="00744F1E"/>
    <w:rsid w:val="007450C2"/>
    <w:rsid w:val="007453D8"/>
    <w:rsid w:val="00745456"/>
    <w:rsid w:val="00745A2D"/>
    <w:rsid w:val="0074693D"/>
    <w:rsid w:val="00746B63"/>
    <w:rsid w:val="00746F85"/>
    <w:rsid w:val="0074702E"/>
    <w:rsid w:val="007473F1"/>
    <w:rsid w:val="0074748F"/>
    <w:rsid w:val="00747C82"/>
    <w:rsid w:val="007501C2"/>
    <w:rsid w:val="00750686"/>
    <w:rsid w:val="0075076A"/>
    <w:rsid w:val="00750A0D"/>
    <w:rsid w:val="00750B84"/>
    <w:rsid w:val="00750FFC"/>
    <w:rsid w:val="0075118A"/>
    <w:rsid w:val="00751345"/>
    <w:rsid w:val="0075158A"/>
    <w:rsid w:val="00751B5F"/>
    <w:rsid w:val="00751F21"/>
    <w:rsid w:val="00752239"/>
    <w:rsid w:val="00752567"/>
    <w:rsid w:val="0075286D"/>
    <w:rsid w:val="00752E4D"/>
    <w:rsid w:val="0075339D"/>
    <w:rsid w:val="00753546"/>
    <w:rsid w:val="00753A60"/>
    <w:rsid w:val="00753DAE"/>
    <w:rsid w:val="00753E09"/>
    <w:rsid w:val="00754141"/>
    <w:rsid w:val="007543EF"/>
    <w:rsid w:val="00754533"/>
    <w:rsid w:val="0075455D"/>
    <w:rsid w:val="00754B95"/>
    <w:rsid w:val="00754BAE"/>
    <w:rsid w:val="007551C6"/>
    <w:rsid w:val="007566CD"/>
    <w:rsid w:val="0075684E"/>
    <w:rsid w:val="00756BCD"/>
    <w:rsid w:val="00756ED7"/>
    <w:rsid w:val="00756F63"/>
    <w:rsid w:val="0075706E"/>
    <w:rsid w:val="00757313"/>
    <w:rsid w:val="00757393"/>
    <w:rsid w:val="007577BF"/>
    <w:rsid w:val="00757A03"/>
    <w:rsid w:val="00760089"/>
    <w:rsid w:val="0076071B"/>
    <w:rsid w:val="00760F86"/>
    <w:rsid w:val="00761208"/>
    <w:rsid w:val="00761563"/>
    <w:rsid w:val="00761B0F"/>
    <w:rsid w:val="00762036"/>
    <w:rsid w:val="00762058"/>
    <w:rsid w:val="00762346"/>
    <w:rsid w:val="007625C4"/>
    <w:rsid w:val="00762613"/>
    <w:rsid w:val="00762B45"/>
    <w:rsid w:val="007630E4"/>
    <w:rsid w:val="0076312C"/>
    <w:rsid w:val="00763234"/>
    <w:rsid w:val="007634F0"/>
    <w:rsid w:val="00763A1A"/>
    <w:rsid w:val="0076411F"/>
    <w:rsid w:val="007642D3"/>
    <w:rsid w:val="007644D5"/>
    <w:rsid w:val="00764CA6"/>
    <w:rsid w:val="0076561B"/>
    <w:rsid w:val="0076572D"/>
    <w:rsid w:val="007658FF"/>
    <w:rsid w:val="00766684"/>
    <w:rsid w:val="00766893"/>
    <w:rsid w:val="00766C20"/>
    <w:rsid w:val="00766E24"/>
    <w:rsid w:val="00766F1F"/>
    <w:rsid w:val="007674F4"/>
    <w:rsid w:val="00767612"/>
    <w:rsid w:val="0076786C"/>
    <w:rsid w:val="00767A23"/>
    <w:rsid w:val="00767C67"/>
    <w:rsid w:val="00767CA0"/>
    <w:rsid w:val="00767CDD"/>
    <w:rsid w:val="00767ED8"/>
    <w:rsid w:val="007701AD"/>
    <w:rsid w:val="007705CA"/>
    <w:rsid w:val="00770A1B"/>
    <w:rsid w:val="00770A69"/>
    <w:rsid w:val="00770C61"/>
    <w:rsid w:val="00771307"/>
    <w:rsid w:val="00771851"/>
    <w:rsid w:val="00771EC8"/>
    <w:rsid w:val="00772393"/>
    <w:rsid w:val="0077262E"/>
    <w:rsid w:val="007728E8"/>
    <w:rsid w:val="00772B00"/>
    <w:rsid w:val="00772E83"/>
    <w:rsid w:val="00772ECF"/>
    <w:rsid w:val="00772F24"/>
    <w:rsid w:val="007731BA"/>
    <w:rsid w:val="0077344A"/>
    <w:rsid w:val="007737D7"/>
    <w:rsid w:val="007738EE"/>
    <w:rsid w:val="00774077"/>
    <w:rsid w:val="007741F2"/>
    <w:rsid w:val="00774B3C"/>
    <w:rsid w:val="00774C18"/>
    <w:rsid w:val="00774E44"/>
    <w:rsid w:val="00774FBC"/>
    <w:rsid w:val="0077620C"/>
    <w:rsid w:val="007774FC"/>
    <w:rsid w:val="0077764B"/>
    <w:rsid w:val="007776FD"/>
    <w:rsid w:val="007779CA"/>
    <w:rsid w:val="00777FE4"/>
    <w:rsid w:val="00780297"/>
    <w:rsid w:val="00781065"/>
    <w:rsid w:val="00781147"/>
    <w:rsid w:val="00781469"/>
    <w:rsid w:val="00781582"/>
    <w:rsid w:val="00781871"/>
    <w:rsid w:val="0078190B"/>
    <w:rsid w:val="00781EE1"/>
    <w:rsid w:val="00782369"/>
    <w:rsid w:val="0078260A"/>
    <w:rsid w:val="007827AB"/>
    <w:rsid w:val="00782859"/>
    <w:rsid w:val="00782986"/>
    <w:rsid w:val="00782CFF"/>
    <w:rsid w:val="007835F3"/>
    <w:rsid w:val="00783811"/>
    <w:rsid w:val="00783921"/>
    <w:rsid w:val="007842CD"/>
    <w:rsid w:val="00784380"/>
    <w:rsid w:val="007849F2"/>
    <w:rsid w:val="00784AA3"/>
    <w:rsid w:val="00784B8C"/>
    <w:rsid w:val="00784BA2"/>
    <w:rsid w:val="00784E47"/>
    <w:rsid w:val="00784F67"/>
    <w:rsid w:val="007850ED"/>
    <w:rsid w:val="0078576E"/>
    <w:rsid w:val="00785788"/>
    <w:rsid w:val="00785AE6"/>
    <w:rsid w:val="00785AEB"/>
    <w:rsid w:val="00785B24"/>
    <w:rsid w:val="007867E4"/>
    <w:rsid w:val="0078683F"/>
    <w:rsid w:val="00786D44"/>
    <w:rsid w:val="0078726D"/>
    <w:rsid w:val="00787470"/>
    <w:rsid w:val="00787567"/>
    <w:rsid w:val="00787E09"/>
    <w:rsid w:val="0079018E"/>
    <w:rsid w:val="007904B4"/>
    <w:rsid w:val="007909C2"/>
    <w:rsid w:val="00790BCF"/>
    <w:rsid w:val="00790F99"/>
    <w:rsid w:val="007910D2"/>
    <w:rsid w:val="007913C0"/>
    <w:rsid w:val="007914A5"/>
    <w:rsid w:val="007914DC"/>
    <w:rsid w:val="00791563"/>
    <w:rsid w:val="00791653"/>
    <w:rsid w:val="00791853"/>
    <w:rsid w:val="007918B0"/>
    <w:rsid w:val="00791C0F"/>
    <w:rsid w:val="00791CE2"/>
    <w:rsid w:val="00791D2E"/>
    <w:rsid w:val="00791D3F"/>
    <w:rsid w:val="0079201F"/>
    <w:rsid w:val="007929FD"/>
    <w:rsid w:val="0079337C"/>
    <w:rsid w:val="007936B4"/>
    <w:rsid w:val="007937D3"/>
    <w:rsid w:val="007937D8"/>
    <w:rsid w:val="007938F7"/>
    <w:rsid w:val="00793A87"/>
    <w:rsid w:val="00793E1C"/>
    <w:rsid w:val="00793F2A"/>
    <w:rsid w:val="007945FE"/>
    <w:rsid w:val="00794C32"/>
    <w:rsid w:val="00794E83"/>
    <w:rsid w:val="00794F3A"/>
    <w:rsid w:val="007952C2"/>
    <w:rsid w:val="00795523"/>
    <w:rsid w:val="00795A86"/>
    <w:rsid w:val="00795A8E"/>
    <w:rsid w:val="00795E20"/>
    <w:rsid w:val="00795F02"/>
    <w:rsid w:val="00796583"/>
    <w:rsid w:val="00796B47"/>
    <w:rsid w:val="00797522"/>
    <w:rsid w:val="007975EA"/>
    <w:rsid w:val="00797A4C"/>
    <w:rsid w:val="00797D86"/>
    <w:rsid w:val="00797FCF"/>
    <w:rsid w:val="00797FDC"/>
    <w:rsid w:val="007A00D3"/>
    <w:rsid w:val="007A0CCD"/>
    <w:rsid w:val="007A1399"/>
    <w:rsid w:val="007A13D3"/>
    <w:rsid w:val="007A1A9D"/>
    <w:rsid w:val="007A1B0A"/>
    <w:rsid w:val="007A1C12"/>
    <w:rsid w:val="007A1DA9"/>
    <w:rsid w:val="007A1F15"/>
    <w:rsid w:val="007A23BF"/>
    <w:rsid w:val="007A25F6"/>
    <w:rsid w:val="007A285C"/>
    <w:rsid w:val="007A2A46"/>
    <w:rsid w:val="007A2AC9"/>
    <w:rsid w:val="007A2B58"/>
    <w:rsid w:val="007A2CC7"/>
    <w:rsid w:val="007A3625"/>
    <w:rsid w:val="007A37B0"/>
    <w:rsid w:val="007A3CE6"/>
    <w:rsid w:val="007A3CF7"/>
    <w:rsid w:val="007A41EE"/>
    <w:rsid w:val="007A5548"/>
    <w:rsid w:val="007A5D3F"/>
    <w:rsid w:val="007A6669"/>
    <w:rsid w:val="007A69D5"/>
    <w:rsid w:val="007A6C5C"/>
    <w:rsid w:val="007A740F"/>
    <w:rsid w:val="007A746C"/>
    <w:rsid w:val="007A757C"/>
    <w:rsid w:val="007A7929"/>
    <w:rsid w:val="007A79F4"/>
    <w:rsid w:val="007A7DB9"/>
    <w:rsid w:val="007B0754"/>
    <w:rsid w:val="007B08C3"/>
    <w:rsid w:val="007B0AD2"/>
    <w:rsid w:val="007B0B40"/>
    <w:rsid w:val="007B0B62"/>
    <w:rsid w:val="007B0D00"/>
    <w:rsid w:val="007B0DA9"/>
    <w:rsid w:val="007B0E99"/>
    <w:rsid w:val="007B0FB4"/>
    <w:rsid w:val="007B1581"/>
    <w:rsid w:val="007B1880"/>
    <w:rsid w:val="007B23B7"/>
    <w:rsid w:val="007B25D7"/>
    <w:rsid w:val="007B26DB"/>
    <w:rsid w:val="007B27F4"/>
    <w:rsid w:val="007B2C22"/>
    <w:rsid w:val="007B34E5"/>
    <w:rsid w:val="007B350F"/>
    <w:rsid w:val="007B3638"/>
    <w:rsid w:val="007B4327"/>
    <w:rsid w:val="007B452C"/>
    <w:rsid w:val="007B4BD0"/>
    <w:rsid w:val="007B5C1D"/>
    <w:rsid w:val="007B5E3E"/>
    <w:rsid w:val="007B5F04"/>
    <w:rsid w:val="007B6493"/>
    <w:rsid w:val="007B6633"/>
    <w:rsid w:val="007B67B7"/>
    <w:rsid w:val="007B6B2D"/>
    <w:rsid w:val="007B7000"/>
    <w:rsid w:val="007B7F33"/>
    <w:rsid w:val="007C01DA"/>
    <w:rsid w:val="007C0755"/>
    <w:rsid w:val="007C0772"/>
    <w:rsid w:val="007C0870"/>
    <w:rsid w:val="007C0A6B"/>
    <w:rsid w:val="007C0BD1"/>
    <w:rsid w:val="007C0FC1"/>
    <w:rsid w:val="007C172B"/>
    <w:rsid w:val="007C1922"/>
    <w:rsid w:val="007C19E7"/>
    <w:rsid w:val="007C1A73"/>
    <w:rsid w:val="007C1C22"/>
    <w:rsid w:val="007C1DA6"/>
    <w:rsid w:val="007C204F"/>
    <w:rsid w:val="007C2344"/>
    <w:rsid w:val="007C2766"/>
    <w:rsid w:val="007C27E6"/>
    <w:rsid w:val="007C2C78"/>
    <w:rsid w:val="007C336D"/>
    <w:rsid w:val="007C357E"/>
    <w:rsid w:val="007C3AD9"/>
    <w:rsid w:val="007C42DE"/>
    <w:rsid w:val="007C4426"/>
    <w:rsid w:val="007C4528"/>
    <w:rsid w:val="007C5661"/>
    <w:rsid w:val="007C58F1"/>
    <w:rsid w:val="007C5A37"/>
    <w:rsid w:val="007C5BE7"/>
    <w:rsid w:val="007C5D63"/>
    <w:rsid w:val="007C6408"/>
    <w:rsid w:val="007C681A"/>
    <w:rsid w:val="007C6992"/>
    <w:rsid w:val="007C6DB0"/>
    <w:rsid w:val="007C7606"/>
    <w:rsid w:val="007C7691"/>
    <w:rsid w:val="007C76D8"/>
    <w:rsid w:val="007C780E"/>
    <w:rsid w:val="007C78C9"/>
    <w:rsid w:val="007C7A40"/>
    <w:rsid w:val="007C7BF3"/>
    <w:rsid w:val="007C7D34"/>
    <w:rsid w:val="007C7F4C"/>
    <w:rsid w:val="007D035D"/>
    <w:rsid w:val="007D09BE"/>
    <w:rsid w:val="007D0A9C"/>
    <w:rsid w:val="007D0B34"/>
    <w:rsid w:val="007D0ED8"/>
    <w:rsid w:val="007D100D"/>
    <w:rsid w:val="007D10D8"/>
    <w:rsid w:val="007D184F"/>
    <w:rsid w:val="007D198C"/>
    <w:rsid w:val="007D1C82"/>
    <w:rsid w:val="007D1D10"/>
    <w:rsid w:val="007D1D70"/>
    <w:rsid w:val="007D1DF6"/>
    <w:rsid w:val="007D2333"/>
    <w:rsid w:val="007D2445"/>
    <w:rsid w:val="007D281D"/>
    <w:rsid w:val="007D283D"/>
    <w:rsid w:val="007D2AEF"/>
    <w:rsid w:val="007D2B0E"/>
    <w:rsid w:val="007D2C37"/>
    <w:rsid w:val="007D2CB9"/>
    <w:rsid w:val="007D3153"/>
    <w:rsid w:val="007D31C7"/>
    <w:rsid w:val="007D32F1"/>
    <w:rsid w:val="007D32F2"/>
    <w:rsid w:val="007D34C0"/>
    <w:rsid w:val="007D38E6"/>
    <w:rsid w:val="007D3F91"/>
    <w:rsid w:val="007D48EF"/>
    <w:rsid w:val="007D4C6F"/>
    <w:rsid w:val="007D5120"/>
    <w:rsid w:val="007D51C5"/>
    <w:rsid w:val="007D5744"/>
    <w:rsid w:val="007D5A48"/>
    <w:rsid w:val="007D5B12"/>
    <w:rsid w:val="007D5E3B"/>
    <w:rsid w:val="007D5F69"/>
    <w:rsid w:val="007D66E8"/>
    <w:rsid w:val="007D6A01"/>
    <w:rsid w:val="007D702B"/>
    <w:rsid w:val="007D75F7"/>
    <w:rsid w:val="007D7627"/>
    <w:rsid w:val="007D7905"/>
    <w:rsid w:val="007E0222"/>
    <w:rsid w:val="007E0643"/>
    <w:rsid w:val="007E067E"/>
    <w:rsid w:val="007E080A"/>
    <w:rsid w:val="007E0837"/>
    <w:rsid w:val="007E0871"/>
    <w:rsid w:val="007E0B83"/>
    <w:rsid w:val="007E1221"/>
    <w:rsid w:val="007E17A4"/>
    <w:rsid w:val="007E184B"/>
    <w:rsid w:val="007E1B7D"/>
    <w:rsid w:val="007E2079"/>
    <w:rsid w:val="007E24AD"/>
    <w:rsid w:val="007E2570"/>
    <w:rsid w:val="007E299B"/>
    <w:rsid w:val="007E2C1A"/>
    <w:rsid w:val="007E2D23"/>
    <w:rsid w:val="007E2DA9"/>
    <w:rsid w:val="007E2E93"/>
    <w:rsid w:val="007E3301"/>
    <w:rsid w:val="007E358A"/>
    <w:rsid w:val="007E3AA9"/>
    <w:rsid w:val="007E41C3"/>
    <w:rsid w:val="007E44E3"/>
    <w:rsid w:val="007E453F"/>
    <w:rsid w:val="007E4577"/>
    <w:rsid w:val="007E467D"/>
    <w:rsid w:val="007E46D1"/>
    <w:rsid w:val="007E4EA7"/>
    <w:rsid w:val="007E51D1"/>
    <w:rsid w:val="007E527A"/>
    <w:rsid w:val="007E55C5"/>
    <w:rsid w:val="007E56BD"/>
    <w:rsid w:val="007E57A8"/>
    <w:rsid w:val="007E5F2C"/>
    <w:rsid w:val="007E61B1"/>
    <w:rsid w:val="007E6461"/>
    <w:rsid w:val="007E67CD"/>
    <w:rsid w:val="007E6C41"/>
    <w:rsid w:val="007E6E44"/>
    <w:rsid w:val="007E7163"/>
    <w:rsid w:val="007E737E"/>
    <w:rsid w:val="007E77F0"/>
    <w:rsid w:val="007F0A0F"/>
    <w:rsid w:val="007F13C2"/>
    <w:rsid w:val="007F1468"/>
    <w:rsid w:val="007F1903"/>
    <w:rsid w:val="007F1909"/>
    <w:rsid w:val="007F20F5"/>
    <w:rsid w:val="007F260E"/>
    <w:rsid w:val="007F26C3"/>
    <w:rsid w:val="007F2C17"/>
    <w:rsid w:val="007F399D"/>
    <w:rsid w:val="007F3B69"/>
    <w:rsid w:val="007F4294"/>
    <w:rsid w:val="007F43E0"/>
    <w:rsid w:val="007F44A5"/>
    <w:rsid w:val="007F4AC2"/>
    <w:rsid w:val="007F540A"/>
    <w:rsid w:val="007F54FD"/>
    <w:rsid w:val="007F55D8"/>
    <w:rsid w:val="007F57DC"/>
    <w:rsid w:val="007F5A1C"/>
    <w:rsid w:val="007F5EBD"/>
    <w:rsid w:val="007F64E4"/>
    <w:rsid w:val="007F6AC6"/>
    <w:rsid w:val="007F6DF3"/>
    <w:rsid w:val="007F719E"/>
    <w:rsid w:val="007F7354"/>
    <w:rsid w:val="007F7975"/>
    <w:rsid w:val="007F798C"/>
    <w:rsid w:val="007F7C1F"/>
    <w:rsid w:val="007F7DD6"/>
    <w:rsid w:val="00800074"/>
    <w:rsid w:val="008001A2"/>
    <w:rsid w:val="00800892"/>
    <w:rsid w:val="00800C07"/>
    <w:rsid w:val="00800C1A"/>
    <w:rsid w:val="00801620"/>
    <w:rsid w:val="008017FD"/>
    <w:rsid w:val="008018AE"/>
    <w:rsid w:val="00801932"/>
    <w:rsid w:val="00801C58"/>
    <w:rsid w:val="00801D66"/>
    <w:rsid w:val="00801DAC"/>
    <w:rsid w:val="008023F5"/>
    <w:rsid w:val="008024E3"/>
    <w:rsid w:val="008027CF"/>
    <w:rsid w:val="00802905"/>
    <w:rsid w:val="00802E1E"/>
    <w:rsid w:val="0080382A"/>
    <w:rsid w:val="0080411A"/>
    <w:rsid w:val="00804135"/>
    <w:rsid w:val="00804453"/>
    <w:rsid w:val="0080447C"/>
    <w:rsid w:val="008045F3"/>
    <w:rsid w:val="008049E2"/>
    <w:rsid w:val="008052C3"/>
    <w:rsid w:val="00805516"/>
    <w:rsid w:val="00805530"/>
    <w:rsid w:val="008057DD"/>
    <w:rsid w:val="008057F6"/>
    <w:rsid w:val="00805DFD"/>
    <w:rsid w:val="00805E6C"/>
    <w:rsid w:val="0080618F"/>
    <w:rsid w:val="0080665E"/>
    <w:rsid w:val="00806888"/>
    <w:rsid w:val="00806B71"/>
    <w:rsid w:val="00807135"/>
    <w:rsid w:val="008078E8"/>
    <w:rsid w:val="00807C7B"/>
    <w:rsid w:val="00807CC3"/>
    <w:rsid w:val="008103AC"/>
    <w:rsid w:val="0081042A"/>
    <w:rsid w:val="00810606"/>
    <w:rsid w:val="008108FE"/>
    <w:rsid w:val="00810FCB"/>
    <w:rsid w:val="00811515"/>
    <w:rsid w:val="00811AD4"/>
    <w:rsid w:val="00811BD9"/>
    <w:rsid w:val="00812394"/>
    <w:rsid w:val="00812647"/>
    <w:rsid w:val="00812722"/>
    <w:rsid w:val="008129CB"/>
    <w:rsid w:val="008132A0"/>
    <w:rsid w:val="0081362A"/>
    <w:rsid w:val="00813D9E"/>
    <w:rsid w:val="00813EF0"/>
    <w:rsid w:val="00813F71"/>
    <w:rsid w:val="008140EC"/>
    <w:rsid w:val="00814440"/>
    <w:rsid w:val="0081562D"/>
    <w:rsid w:val="0081580C"/>
    <w:rsid w:val="00815972"/>
    <w:rsid w:val="008159BF"/>
    <w:rsid w:val="008159EC"/>
    <w:rsid w:val="00815E02"/>
    <w:rsid w:val="00815F5D"/>
    <w:rsid w:val="008174DC"/>
    <w:rsid w:val="008174E0"/>
    <w:rsid w:val="0081780B"/>
    <w:rsid w:val="00817B7F"/>
    <w:rsid w:val="0082033B"/>
    <w:rsid w:val="008207B4"/>
    <w:rsid w:val="00820BB9"/>
    <w:rsid w:val="0082143F"/>
    <w:rsid w:val="00822161"/>
    <w:rsid w:val="00822B46"/>
    <w:rsid w:val="00822F3D"/>
    <w:rsid w:val="00822F70"/>
    <w:rsid w:val="00823415"/>
    <w:rsid w:val="0082355B"/>
    <w:rsid w:val="00823925"/>
    <w:rsid w:val="00823A99"/>
    <w:rsid w:val="00823BC7"/>
    <w:rsid w:val="00823C8B"/>
    <w:rsid w:val="00823F77"/>
    <w:rsid w:val="00824294"/>
    <w:rsid w:val="0082439A"/>
    <w:rsid w:val="008244A7"/>
    <w:rsid w:val="008244F1"/>
    <w:rsid w:val="00824609"/>
    <w:rsid w:val="008250A8"/>
    <w:rsid w:val="00825107"/>
    <w:rsid w:val="008253CB"/>
    <w:rsid w:val="0082553E"/>
    <w:rsid w:val="00825BA1"/>
    <w:rsid w:val="00825E35"/>
    <w:rsid w:val="008260BE"/>
    <w:rsid w:val="0082682C"/>
    <w:rsid w:val="00826DD0"/>
    <w:rsid w:val="00826DD2"/>
    <w:rsid w:val="0082716D"/>
    <w:rsid w:val="00827184"/>
    <w:rsid w:val="008272B5"/>
    <w:rsid w:val="008277D5"/>
    <w:rsid w:val="00827BDF"/>
    <w:rsid w:val="00827BF8"/>
    <w:rsid w:val="0083015E"/>
    <w:rsid w:val="0083025A"/>
    <w:rsid w:val="00830603"/>
    <w:rsid w:val="00830A82"/>
    <w:rsid w:val="00830B00"/>
    <w:rsid w:val="00830CEA"/>
    <w:rsid w:val="00830E2B"/>
    <w:rsid w:val="00830EA4"/>
    <w:rsid w:val="0083154C"/>
    <w:rsid w:val="0083178C"/>
    <w:rsid w:val="008317B9"/>
    <w:rsid w:val="00831B61"/>
    <w:rsid w:val="00831BAF"/>
    <w:rsid w:val="00831C7F"/>
    <w:rsid w:val="00831EBB"/>
    <w:rsid w:val="0083245F"/>
    <w:rsid w:val="0083266B"/>
    <w:rsid w:val="008329E8"/>
    <w:rsid w:val="00832C57"/>
    <w:rsid w:val="00832F93"/>
    <w:rsid w:val="008330EB"/>
    <w:rsid w:val="00833321"/>
    <w:rsid w:val="0083359D"/>
    <w:rsid w:val="0083367F"/>
    <w:rsid w:val="00833832"/>
    <w:rsid w:val="00833B4A"/>
    <w:rsid w:val="00833D7E"/>
    <w:rsid w:val="008341FA"/>
    <w:rsid w:val="008344C1"/>
    <w:rsid w:val="00834A57"/>
    <w:rsid w:val="00835194"/>
    <w:rsid w:val="0083550F"/>
    <w:rsid w:val="008357EE"/>
    <w:rsid w:val="00835A98"/>
    <w:rsid w:val="00835C07"/>
    <w:rsid w:val="00835C9A"/>
    <w:rsid w:val="00835FBF"/>
    <w:rsid w:val="00836045"/>
    <w:rsid w:val="008362CE"/>
    <w:rsid w:val="008367B8"/>
    <w:rsid w:val="00836A10"/>
    <w:rsid w:val="0083725E"/>
    <w:rsid w:val="00837386"/>
    <w:rsid w:val="008375FA"/>
    <w:rsid w:val="0084018D"/>
    <w:rsid w:val="0084019E"/>
    <w:rsid w:val="008401AD"/>
    <w:rsid w:val="0084090A"/>
    <w:rsid w:val="008414DD"/>
    <w:rsid w:val="0084186E"/>
    <w:rsid w:val="00841E46"/>
    <w:rsid w:val="00842714"/>
    <w:rsid w:val="008428C3"/>
    <w:rsid w:val="00842A25"/>
    <w:rsid w:val="00842CFC"/>
    <w:rsid w:val="00842E1A"/>
    <w:rsid w:val="008431F7"/>
    <w:rsid w:val="00843216"/>
    <w:rsid w:val="0084344D"/>
    <w:rsid w:val="00843599"/>
    <w:rsid w:val="008435D8"/>
    <w:rsid w:val="00843961"/>
    <w:rsid w:val="00843980"/>
    <w:rsid w:val="00843BAD"/>
    <w:rsid w:val="0084492F"/>
    <w:rsid w:val="00844E03"/>
    <w:rsid w:val="00845056"/>
    <w:rsid w:val="008451C6"/>
    <w:rsid w:val="00845A0D"/>
    <w:rsid w:val="00846001"/>
    <w:rsid w:val="00846025"/>
    <w:rsid w:val="00846A66"/>
    <w:rsid w:val="00846D56"/>
    <w:rsid w:val="008471AC"/>
    <w:rsid w:val="0084744B"/>
    <w:rsid w:val="0084772F"/>
    <w:rsid w:val="00847A7C"/>
    <w:rsid w:val="00847B01"/>
    <w:rsid w:val="008502B8"/>
    <w:rsid w:val="008502E4"/>
    <w:rsid w:val="008505FF"/>
    <w:rsid w:val="008516F3"/>
    <w:rsid w:val="00851720"/>
    <w:rsid w:val="00851B73"/>
    <w:rsid w:val="00851DF5"/>
    <w:rsid w:val="00851E97"/>
    <w:rsid w:val="0085246D"/>
    <w:rsid w:val="0085260F"/>
    <w:rsid w:val="00852760"/>
    <w:rsid w:val="00852AAB"/>
    <w:rsid w:val="00852D4C"/>
    <w:rsid w:val="00852E8B"/>
    <w:rsid w:val="00853827"/>
    <w:rsid w:val="008539AD"/>
    <w:rsid w:val="00853EAF"/>
    <w:rsid w:val="00853F33"/>
    <w:rsid w:val="00853F3F"/>
    <w:rsid w:val="00854425"/>
    <w:rsid w:val="00854455"/>
    <w:rsid w:val="008544B6"/>
    <w:rsid w:val="00854653"/>
    <w:rsid w:val="008547A1"/>
    <w:rsid w:val="00854A35"/>
    <w:rsid w:val="00854C20"/>
    <w:rsid w:val="00854CC6"/>
    <w:rsid w:val="00855087"/>
    <w:rsid w:val="0085548C"/>
    <w:rsid w:val="00855D2D"/>
    <w:rsid w:val="00855E27"/>
    <w:rsid w:val="008562ED"/>
    <w:rsid w:val="0085659F"/>
    <w:rsid w:val="00856646"/>
    <w:rsid w:val="0085693A"/>
    <w:rsid w:val="00856A3F"/>
    <w:rsid w:val="00856CD5"/>
    <w:rsid w:val="00856F5F"/>
    <w:rsid w:val="00857066"/>
    <w:rsid w:val="008577A6"/>
    <w:rsid w:val="008577BD"/>
    <w:rsid w:val="00857CE3"/>
    <w:rsid w:val="00857E0C"/>
    <w:rsid w:val="00857EE1"/>
    <w:rsid w:val="00860258"/>
    <w:rsid w:val="0086078B"/>
    <w:rsid w:val="00860843"/>
    <w:rsid w:val="00860B26"/>
    <w:rsid w:val="00860C81"/>
    <w:rsid w:val="0086105B"/>
    <w:rsid w:val="0086122B"/>
    <w:rsid w:val="00861432"/>
    <w:rsid w:val="0086161E"/>
    <w:rsid w:val="00861CEE"/>
    <w:rsid w:val="00861DB9"/>
    <w:rsid w:val="00861E42"/>
    <w:rsid w:val="00861FCD"/>
    <w:rsid w:val="00862019"/>
    <w:rsid w:val="00862165"/>
    <w:rsid w:val="00862A4D"/>
    <w:rsid w:val="00862E11"/>
    <w:rsid w:val="00863110"/>
    <w:rsid w:val="008632F9"/>
    <w:rsid w:val="0086330A"/>
    <w:rsid w:val="00863AA5"/>
    <w:rsid w:val="00863C05"/>
    <w:rsid w:val="00864905"/>
    <w:rsid w:val="00864C91"/>
    <w:rsid w:val="008656E3"/>
    <w:rsid w:val="00865886"/>
    <w:rsid w:val="008658CB"/>
    <w:rsid w:val="00866702"/>
    <w:rsid w:val="00866917"/>
    <w:rsid w:val="00866BFF"/>
    <w:rsid w:val="00867199"/>
    <w:rsid w:val="0086751E"/>
    <w:rsid w:val="008678F1"/>
    <w:rsid w:val="00867BAC"/>
    <w:rsid w:val="00867D48"/>
    <w:rsid w:val="008707F9"/>
    <w:rsid w:val="008711DE"/>
    <w:rsid w:val="008712BA"/>
    <w:rsid w:val="00871805"/>
    <w:rsid w:val="00871A2C"/>
    <w:rsid w:val="00872117"/>
    <w:rsid w:val="0087250C"/>
    <w:rsid w:val="00872E1F"/>
    <w:rsid w:val="00873057"/>
    <w:rsid w:val="0087306F"/>
    <w:rsid w:val="00873129"/>
    <w:rsid w:val="008731BF"/>
    <w:rsid w:val="00873857"/>
    <w:rsid w:val="0087398D"/>
    <w:rsid w:val="00873BEA"/>
    <w:rsid w:val="008741FF"/>
    <w:rsid w:val="0087446E"/>
    <w:rsid w:val="00874D2C"/>
    <w:rsid w:val="00874DAA"/>
    <w:rsid w:val="00875096"/>
    <w:rsid w:val="00875158"/>
    <w:rsid w:val="0087516F"/>
    <w:rsid w:val="0087521A"/>
    <w:rsid w:val="00875233"/>
    <w:rsid w:val="008754A4"/>
    <w:rsid w:val="008755F8"/>
    <w:rsid w:val="00875D26"/>
    <w:rsid w:val="00875EA8"/>
    <w:rsid w:val="0087629B"/>
    <w:rsid w:val="008763C7"/>
    <w:rsid w:val="0087658B"/>
    <w:rsid w:val="00876623"/>
    <w:rsid w:val="008766F0"/>
    <w:rsid w:val="00876EBD"/>
    <w:rsid w:val="00877025"/>
    <w:rsid w:val="00877870"/>
    <w:rsid w:val="00877B42"/>
    <w:rsid w:val="00877CD1"/>
    <w:rsid w:val="0088014E"/>
    <w:rsid w:val="00880308"/>
    <w:rsid w:val="00880868"/>
    <w:rsid w:val="00880C24"/>
    <w:rsid w:val="00881357"/>
    <w:rsid w:val="0088148E"/>
    <w:rsid w:val="008814F5"/>
    <w:rsid w:val="00881582"/>
    <w:rsid w:val="00881CE7"/>
    <w:rsid w:val="00881F0A"/>
    <w:rsid w:val="00881FB3"/>
    <w:rsid w:val="008827AE"/>
    <w:rsid w:val="00882C7B"/>
    <w:rsid w:val="0088303C"/>
    <w:rsid w:val="0088346A"/>
    <w:rsid w:val="00884027"/>
    <w:rsid w:val="0088402F"/>
    <w:rsid w:val="00884C22"/>
    <w:rsid w:val="00884CB1"/>
    <w:rsid w:val="00885413"/>
    <w:rsid w:val="008857CB"/>
    <w:rsid w:val="008859D2"/>
    <w:rsid w:val="00885BF1"/>
    <w:rsid w:val="00886302"/>
    <w:rsid w:val="00886A33"/>
    <w:rsid w:val="00886C19"/>
    <w:rsid w:val="00886EC1"/>
    <w:rsid w:val="008873FE"/>
    <w:rsid w:val="00887731"/>
    <w:rsid w:val="00887AB9"/>
    <w:rsid w:val="00887B2C"/>
    <w:rsid w:val="008901FA"/>
    <w:rsid w:val="008907E7"/>
    <w:rsid w:val="00890C19"/>
    <w:rsid w:val="00891233"/>
    <w:rsid w:val="0089128E"/>
    <w:rsid w:val="008912BF"/>
    <w:rsid w:val="00891749"/>
    <w:rsid w:val="00891868"/>
    <w:rsid w:val="00891BE4"/>
    <w:rsid w:val="00891DD9"/>
    <w:rsid w:val="0089237A"/>
    <w:rsid w:val="008923B6"/>
    <w:rsid w:val="00892DD2"/>
    <w:rsid w:val="00893007"/>
    <w:rsid w:val="0089351B"/>
    <w:rsid w:val="008935AE"/>
    <w:rsid w:val="00893839"/>
    <w:rsid w:val="00893D10"/>
    <w:rsid w:val="00893E23"/>
    <w:rsid w:val="008940E7"/>
    <w:rsid w:val="0089477C"/>
    <w:rsid w:val="00894BD2"/>
    <w:rsid w:val="00894C5E"/>
    <w:rsid w:val="0089516C"/>
    <w:rsid w:val="00895AFE"/>
    <w:rsid w:val="00896408"/>
    <w:rsid w:val="0089691E"/>
    <w:rsid w:val="0089694F"/>
    <w:rsid w:val="00896BB6"/>
    <w:rsid w:val="00897206"/>
    <w:rsid w:val="00897BB9"/>
    <w:rsid w:val="008A03F4"/>
    <w:rsid w:val="008A05ED"/>
    <w:rsid w:val="008A141F"/>
    <w:rsid w:val="008A1670"/>
    <w:rsid w:val="008A212A"/>
    <w:rsid w:val="008A2918"/>
    <w:rsid w:val="008A2AA5"/>
    <w:rsid w:val="008A3111"/>
    <w:rsid w:val="008A4124"/>
    <w:rsid w:val="008A4294"/>
    <w:rsid w:val="008A43A0"/>
    <w:rsid w:val="008A47A4"/>
    <w:rsid w:val="008A4ADE"/>
    <w:rsid w:val="008A4B53"/>
    <w:rsid w:val="008A4E3D"/>
    <w:rsid w:val="008A505F"/>
    <w:rsid w:val="008A52A0"/>
    <w:rsid w:val="008A5C23"/>
    <w:rsid w:val="008A66D1"/>
    <w:rsid w:val="008A6913"/>
    <w:rsid w:val="008A6C1A"/>
    <w:rsid w:val="008A70F9"/>
    <w:rsid w:val="008A710B"/>
    <w:rsid w:val="008A7161"/>
    <w:rsid w:val="008A7504"/>
    <w:rsid w:val="008A7822"/>
    <w:rsid w:val="008A7A1D"/>
    <w:rsid w:val="008A7B77"/>
    <w:rsid w:val="008A7DD1"/>
    <w:rsid w:val="008A7F7F"/>
    <w:rsid w:val="008B0182"/>
    <w:rsid w:val="008B0310"/>
    <w:rsid w:val="008B08CB"/>
    <w:rsid w:val="008B0AA7"/>
    <w:rsid w:val="008B0FEC"/>
    <w:rsid w:val="008B18B1"/>
    <w:rsid w:val="008B1955"/>
    <w:rsid w:val="008B1963"/>
    <w:rsid w:val="008B1C1A"/>
    <w:rsid w:val="008B1EFA"/>
    <w:rsid w:val="008B20D3"/>
    <w:rsid w:val="008B226F"/>
    <w:rsid w:val="008B22A6"/>
    <w:rsid w:val="008B23CF"/>
    <w:rsid w:val="008B2537"/>
    <w:rsid w:val="008B325D"/>
    <w:rsid w:val="008B331A"/>
    <w:rsid w:val="008B34DC"/>
    <w:rsid w:val="008B34F5"/>
    <w:rsid w:val="008B4397"/>
    <w:rsid w:val="008B4537"/>
    <w:rsid w:val="008B460F"/>
    <w:rsid w:val="008B49E4"/>
    <w:rsid w:val="008B4DE2"/>
    <w:rsid w:val="008B538E"/>
    <w:rsid w:val="008B5409"/>
    <w:rsid w:val="008B5420"/>
    <w:rsid w:val="008B6416"/>
    <w:rsid w:val="008B6535"/>
    <w:rsid w:val="008B6615"/>
    <w:rsid w:val="008B6A3D"/>
    <w:rsid w:val="008B74ED"/>
    <w:rsid w:val="008B7C9A"/>
    <w:rsid w:val="008B7CEA"/>
    <w:rsid w:val="008B7D3A"/>
    <w:rsid w:val="008B7E20"/>
    <w:rsid w:val="008C0152"/>
    <w:rsid w:val="008C0884"/>
    <w:rsid w:val="008C0A36"/>
    <w:rsid w:val="008C0E24"/>
    <w:rsid w:val="008C0FF4"/>
    <w:rsid w:val="008C15C4"/>
    <w:rsid w:val="008C1DBE"/>
    <w:rsid w:val="008C2568"/>
    <w:rsid w:val="008C2AE5"/>
    <w:rsid w:val="008C2D2A"/>
    <w:rsid w:val="008C2D30"/>
    <w:rsid w:val="008C3380"/>
    <w:rsid w:val="008C3465"/>
    <w:rsid w:val="008C3579"/>
    <w:rsid w:val="008C38BA"/>
    <w:rsid w:val="008C3F63"/>
    <w:rsid w:val="008C4236"/>
    <w:rsid w:val="008C43FB"/>
    <w:rsid w:val="008C4449"/>
    <w:rsid w:val="008C4ABB"/>
    <w:rsid w:val="008C4D90"/>
    <w:rsid w:val="008C5991"/>
    <w:rsid w:val="008C5CFE"/>
    <w:rsid w:val="008C609A"/>
    <w:rsid w:val="008C67A2"/>
    <w:rsid w:val="008C6FFA"/>
    <w:rsid w:val="008C73A1"/>
    <w:rsid w:val="008C741B"/>
    <w:rsid w:val="008C77BC"/>
    <w:rsid w:val="008C7993"/>
    <w:rsid w:val="008C7BDF"/>
    <w:rsid w:val="008C7C0E"/>
    <w:rsid w:val="008C7CF1"/>
    <w:rsid w:val="008C7D3F"/>
    <w:rsid w:val="008D017D"/>
    <w:rsid w:val="008D032F"/>
    <w:rsid w:val="008D065D"/>
    <w:rsid w:val="008D0A14"/>
    <w:rsid w:val="008D0E78"/>
    <w:rsid w:val="008D1100"/>
    <w:rsid w:val="008D18A6"/>
    <w:rsid w:val="008D1E6A"/>
    <w:rsid w:val="008D25D4"/>
    <w:rsid w:val="008D294B"/>
    <w:rsid w:val="008D3F5E"/>
    <w:rsid w:val="008D4943"/>
    <w:rsid w:val="008D4A21"/>
    <w:rsid w:val="008D4C84"/>
    <w:rsid w:val="008D4F3C"/>
    <w:rsid w:val="008D51BA"/>
    <w:rsid w:val="008D56E1"/>
    <w:rsid w:val="008D56E2"/>
    <w:rsid w:val="008D5991"/>
    <w:rsid w:val="008D6058"/>
    <w:rsid w:val="008D63CC"/>
    <w:rsid w:val="008D6888"/>
    <w:rsid w:val="008D6AE0"/>
    <w:rsid w:val="008D6BF2"/>
    <w:rsid w:val="008D6F4C"/>
    <w:rsid w:val="008D731F"/>
    <w:rsid w:val="008D78CB"/>
    <w:rsid w:val="008D7B29"/>
    <w:rsid w:val="008E0197"/>
    <w:rsid w:val="008E02B7"/>
    <w:rsid w:val="008E045D"/>
    <w:rsid w:val="008E0498"/>
    <w:rsid w:val="008E0538"/>
    <w:rsid w:val="008E0A97"/>
    <w:rsid w:val="008E0B03"/>
    <w:rsid w:val="008E0D6C"/>
    <w:rsid w:val="008E100D"/>
    <w:rsid w:val="008E12F2"/>
    <w:rsid w:val="008E13C7"/>
    <w:rsid w:val="008E13FE"/>
    <w:rsid w:val="008E1A05"/>
    <w:rsid w:val="008E202B"/>
    <w:rsid w:val="008E2064"/>
    <w:rsid w:val="008E24FF"/>
    <w:rsid w:val="008E2641"/>
    <w:rsid w:val="008E28DB"/>
    <w:rsid w:val="008E2A22"/>
    <w:rsid w:val="008E2A54"/>
    <w:rsid w:val="008E310A"/>
    <w:rsid w:val="008E34A2"/>
    <w:rsid w:val="008E3566"/>
    <w:rsid w:val="008E3744"/>
    <w:rsid w:val="008E5181"/>
    <w:rsid w:val="008E52CD"/>
    <w:rsid w:val="008E5A70"/>
    <w:rsid w:val="008E5E23"/>
    <w:rsid w:val="008E5F78"/>
    <w:rsid w:val="008E6971"/>
    <w:rsid w:val="008E6A1F"/>
    <w:rsid w:val="008E6A7F"/>
    <w:rsid w:val="008E6B28"/>
    <w:rsid w:val="008E6F2C"/>
    <w:rsid w:val="008E71F9"/>
    <w:rsid w:val="008E7A3C"/>
    <w:rsid w:val="008E7BE1"/>
    <w:rsid w:val="008E7C9F"/>
    <w:rsid w:val="008E7D47"/>
    <w:rsid w:val="008F0004"/>
    <w:rsid w:val="008F0435"/>
    <w:rsid w:val="008F0ABA"/>
    <w:rsid w:val="008F0D0A"/>
    <w:rsid w:val="008F0E88"/>
    <w:rsid w:val="008F0F61"/>
    <w:rsid w:val="008F12E5"/>
    <w:rsid w:val="008F21C4"/>
    <w:rsid w:val="008F2590"/>
    <w:rsid w:val="008F27AC"/>
    <w:rsid w:val="008F3033"/>
    <w:rsid w:val="008F3435"/>
    <w:rsid w:val="008F34C7"/>
    <w:rsid w:val="008F46F2"/>
    <w:rsid w:val="008F49D5"/>
    <w:rsid w:val="008F4C1A"/>
    <w:rsid w:val="008F51C6"/>
    <w:rsid w:val="008F52AF"/>
    <w:rsid w:val="008F5796"/>
    <w:rsid w:val="008F5833"/>
    <w:rsid w:val="008F5C50"/>
    <w:rsid w:val="008F6057"/>
    <w:rsid w:val="008F60A2"/>
    <w:rsid w:val="008F6113"/>
    <w:rsid w:val="008F6CF0"/>
    <w:rsid w:val="008F6F50"/>
    <w:rsid w:val="008F7137"/>
    <w:rsid w:val="008F7B35"/>
    <w:rsid w:val="008F7E7E"/>
    <w:rsid w:val="00900044"/>
    <w:rsid w:val="0090017B"/>
    <w:rsid w:val="00900412"/>
    <w:rsid w:val="009008FA"/>
    <w:rsid w:val="00900B1C"/>
    <w:rsid w:val="00900D83"/>
    <w:rsid w:val="00900FB5"/>
    <w:rsid w:val="00901A2A"/>
    <w:rsid w:val="00901BDC"/>
    <w:rsid w:val="0090290C"/>
    <w:rsid w:val="00902B3D"/>
    <w:rsid w:val="00903C79"/>
    <w:rsid w:val="00904461"/>
    <w:rsid w:val="00904AA1"/>
    <w:rsid w:val="00904E19"/>
    <w:rsid w:val="00904EA0"/>
    <w:rsid w:val="00905253"/>
    <w:rsid w:val="00905288"/>
    <w:rsid w:val="0090537E"/>
    <w:rsid w:val="009054BA"/>
    <w:rsid w:val="009057E0"/>
    <w:rsid w:val="009060D3"/>
    <w:rsid w:val="00906549"/>
    <w:rsid w:val="009067AF"/>
    <w:rsid w:val="00906A5A"/>
    <w:rsid w:val="00906B37"/>
    <w:rsid w:val="00906C01"/>
    <w:rsid w:val="00907359"/>
    <w:rsid w:val="0090745C"/>
    <w:rsid w:val="00907484"/>
    <w:rsid w:val="00907566"/>
    <w:rsid w:val="00907964"/>
    <w:rsid w:val="009106DE"/>
    <w:rsid w:val="00910ADD"/>
    <w:rsid w:val="00911462"/>
    <w:rsid w:val="0091152E"/>
    <w:rsid w:val="00911671"/>
    <w:rsid w:val="00911840"/>
    <w:rsid w:val="009118F8"/>
    <w:rsid w:val="00911C96"/>
    <w:rsid w:val="00911CB3"/>
    <w:rsid w:val="00911DFB"/>
    <w:rsid w:val="009123D1"/>
    <w:rsid w:val="0091241A"/>
    <w:rsid w:val="00912464"/>
    <w:rsid w:val="00912764"/>
    <w:rsid w:val="00912917"/>
    <w:rsid w:val="00912E02"/>
    <w:rsid w:val="009131A5"/>
    <w:rsid w:val="00913253"/>
    <w:rsid w:val="009135BF"/>
    <w:rsid w:val="009139F1"/>
    <w:rsid w:val="00913D5F"/>
    <w:rsid w:val="0091412B"/>
    <w:rsid w:val="00914153"/>
    <w:rsid w:val="0091439C"/>
    <w:rsid w:val="00914433"/>
    <w:rsid w:val="00914739"/>
    <w:rsid w:val="00914953"/>
    <w:rsid w:val="00914A08"/>
    <w:rsid w:val="00915371"/>
    <w:rsid w:val="009156DF"/>
    <w:rsid w:val="00915B3C"/>
    <w:rsid w:val="00915FEA"/>
    <w:rsid w:val="00916303"/>
    <w:rsid w:val="00916808"/>
    <w:rsid w:val="00916B67"/>
    <w:rsid w:val="00916C35"/>
    <w:rsid w:val="00916C52"/>
    <w:rsid w:val="00916E6E"/>
    <w:rsid w:val="00916EC8"/>
    <w:rsid w:val="00917266"/>
    <w:rsid w:val="00917444"/>
    <w:rsid w:val="0091749B"/>
    <w:rsid w:val="00917FB5"/>
    <w:rsid w:val="00920613"/>
    <w:rsid w:val="0092065D"/>
    <w:rsid w:val="009206D8"/>
    <w:rsid w:val="00920718"/>
    <w:rsid w:val="00920B42"/>
    <w:rsid w:val="0092121D"/>
    <w:rsid w:val="0092167A"/>
    <w:rsid w:val="009218D3"/>
    <w:rsid w:val="00921A65"/>
    <w:rsid w:val="00922170"/>
    <w:rsid w:val="0092258F"/>
    <w:rsid w:val="00922DBD"/>
    <w:rsid w:val="00922E04"/>
    <w:rsid w:val="00922EBC"/>
    <w:rsid w:val="00922FC9"/>
    <w:rsid w:val="00923186"/>
    <w:rsid w:val="00923342"/>
    <w:rsid w:val="009236B3"/>
    <w:rsid w:val="009237D0"/>
    <w:rsid w:val="009239C5"/>
    <w:rsid w:val="00924072"/>
    <w:rsid w:val="0092483C"/>
    <w:rsid w:val="00924D45"/>
    <w:rsid w:val="00924D57"/>
    <w:rsid w:val="009259C5"/>
    <w:rsid w:val="00925EEB"/>
    <w:rsid w:val="00926230"/>
    <w:rsid w:val="0092626A"/>
    <w:rsid w:val="00926295"/>
    <w:rsid w:val="00926938"/>
    <w:rsid w:val="00926B2D"/>
    <w:rsid w:val="00926B74"/>
    <w:rsid w:val="00926D8B"/>
    <w:rsid w:val="00927D83"/>
    <w:rsid w:val="00930046"/>
    <w:rsid w:val="009300A0"/>
    <w:rsid w:val="009300FC"/>
    <w:rsid w:val="0093038C"/>
    <w:rsid w:val="00930838"/>
    <w:rsid w:val="009308F3"/>
    <w:rsid w:val="00930A09"/>
    <w:rsid w:val="009312E8"/>
    <w:rsid w:val="00931439"/>
    <w:rsid w:val="0093175D"/>
    <w:rsid w:val="009319C8"/>
    <w:rsid w:val="00931AF4"/>
    <w:rsid w:val="00931D48"/>
    <w:rsid w:val="0093261A"/>
    <w:rsid w:val="00932B4D"/>
    <w:rsid w:val="00932BDE"/>
    <w:rsid w:val="009330D9"/>
    <w:rsid w:val="009333D7"/>
    <w:rsid w:val="009333FD"/>
    <w:rsid w:val="00933560"/>
    <w:rsid w:val="00933912"/>
    <w:rsid w:val="00933BF4"/>
    <w:rsid w:val="00933F65"/>
    <w:rsid w:val="0093438F"/>
    <w:rsid w:val="00934420"/>
    <w:rsid w:val="009348EA"/>
    <w:rsid w:val="00934B06"/>
    <w:rsid w:val="00934F12"/>
    <w:rsid w:val="009351FF"/>
    <w:rsid w:val="009352B2"/>
    <w:rsid w:val="009357C2"/>
    <w:rsid w:val="00935804"/>
    <w:rsid w:val="00935C24"/>
    <w:rsid w:val="00935E05"/>
    <w:rsid w:val="00935F61"/>
    <w:rsid w:val="009360B9"/>
    <w:rsid w:val="00936246"/>
    <w:rsid w:val="0093648C"/>
    <w:rsid w:val="009364C5"/>
    <w:rsid w:val="009369E0"/>
    <w:rsid w:val="009369F4"/>
    <w:rsid w:val="00936C77"/>
    <w:rsid w:val="00937B86"/>
    <w:rsid w:val="00937BEF"/>
    <w:rsid w:val="009407D1"/>
    <w:rsid w:val="00940811"/>
    <w:rsid w:val="00940853"/>
    <w:rsid w:val="009410AF"/>
    <w:rsid w:val="00941543"/>
    <w:rsid w:val="00941604"/>
    <w:rsid w:val="00941A54"/>
    <w:rsid w:val="0094205C"/>
    <w:rsid w:val="00942065"/>
    <w:rsid w:val="009427F4"/>
    <w:rsid w:val="009429A8"/>
    <w:rsid w:val="00942B35"/>
    <w:rsid w:val="00942C08"/>
    <w:rsid w:val="009438E5"/>
    <w:rsid w:val="00943C4A"/>
    <w:rsid w:val="009442E5"/>
    <w:rsid w:val="009444D2"/>
    <w:rsid w:val="00944D62"/>
    <w:rsid w:val="009451A9"/>
    <w:rsid w:val="00945D30"/>
    <w:rsid w:val="00945E72"/>
    <w:rsid w:val="00945F9C"/>
    <w:rsid w:val="00945FFB"/>
    <w:rsid w:val="009463C1"/>
    <w:rsid w:val="00946516"/>
    <w:rsid w:val="009468E2"/>
    <w:rsid w:val="0094695C"/>
    <w:rsid w:val="00947206"/>
    <w:rsid w:val="0094732D"/>
    <w:rsid w:val="00947380"/>
    <w:rsid w:val="0094743F"/>
    <w:rsid w:val="0094745C"/>
    <w:rsid w:val="00947496"/>
    <w:rsid w:val="009474A6"/>
    <w:rsid w:val="00947740"/>
    <w:rsid w:val="00947BDB"/>
    <w:rsid w:val="00947F93"/>
    <w:rsid w:val="00950067"/>
    <w:rsid w:val="0095036B"/>
    <w:rsid w:val="0095114A"/>
    <w:rsid w:val="0095128E"/>
    <w:rsid w:val="009513F7"/>
    <w:rsid w:val="00951477"/>
    <w:rsid w:val="009517DA"/>
    <w:rsid w:val="00952254"/>
    <w:rsid w:val="009525D4"/>
    <w:rsid w:val="00952D13"/>
    <w:rsid w:val="00952D3D"/>
    <w:rsid w:val="00952F2E"/>
    <w:rsid w:val="009533DC"/>
    <w:rsid w:val="00953B1B"/>
    <w:rsid w:val="00953E17"/>
    <w:rsid w:val="00953ED8"/>
    <w:rsid w:val="00954560"/>
    <w:rsid w:val="0095517D"/>
    <w:rsid w:val="0095521C"/>
    <w:rsid w:val="00955CE9"/>
    <w:rsid w:val="0095610E"/>
    <w:rsid w:val="009563DF"/>
    <w:rsid w:val="0095677C"/>
    <w:rsid w:val="0095680C"/>
    <w:rsid w:val="00956F78"/>
    <w:rsid w:val="00957130"/>
    <w:rsid w:val="00957434"/>
    <w:rsid w:val="009575A2"/>
    <w:rsid w:val="00957624"/>
    <w:rsid w:val="009578E7"/>
    <w:rsid w:val="00957F79"/>
    <w:rsid w:val="00960120"/>
    <w:rsid w:val="00960988"/>
    <w:rsid w:val="00960B80"/>
    <w:rsid w:val="00960CE1"/>
    <w:rsid w:val="00960D7F"/>
    <w:rsid w:val="00960EC7"/>
    <w:rsid w:val="00960FFF"/>
    <w:rsid w:val="0096128F"/>
    <w:rsid w:val="009612DD"/>
    <w:rsid w:val="009612E6"/>
    <w:rsid w:val="0096156E"/>
    <w:rsid w:val="00961923"/>
    <w:rsid w:val="0096264B"/>
    <w:rsid w:val="00962A85"/>
    <w:rsid w:val="00962C90"/>
    <w:rsid w:val="009633D9"/>
    <w:rsid w:val="009634A9"/>
    <w:rsid w:val="00964402"/>
    <w:rsid w:val="0096444A"/>
    <w:rsid w:val="00964B89"/>
    <w:rsid w:val="009650A2"/>
    <w:rsid w:val="009650CB"/>
    <w:rsid w:val="00965196"/>
    <w:rsid w:val="00965537"/>
    <w:rsid w:val="00965682"/>
    <w:rsid w:val="00965760"/>
    <w:rsid w:val="00965844"/>
    <w:rsid w:val="0096677E"/>
    <w:rsid w:val="009667BA"/>
    <w:rsid w:val="00966C33"/>
    <w:rsid w:val="00966DFF"/>
    <w:rsid w:val="00966E77"/>
    <w:rsid w:val="00966F48"/>
    <w:rsid w:val="009670F6"/>
    <w:rsid w:val="00967146"/>
    <w:rsid w:val="00967333"/>
    <w:rsid w:val="00967481"/>
    <w:rsid w:val="00967663"/>
    <w:rsid w:val="00967901"/>
    <w:rsid w:val="00967E87"/>
    <w:rsid w:val="009701D4"/>
    <w:rsid w:val="0097027D"/>
    <w:rsid w:val="00970626"/>
    <w:rsid w:val="00970DB1"/>
    <w:rsid w:val="00971021"/>
    <w:rsid w:val="0097106D"/>
    <w:rsid w:val="0097120F"/>
    <w:rsid w:val="009714F9"/>
    <w:rsid w:val="00971848"/>
    <w:rsid w:val="00971C77"/>
    <w:rsid w:val="00971D93"/>
    <w:rsid w:val="00971E91"/>
    <w:rsid w:val="00971F21"/>
    <w:rsid w:val="0097203A"/>
    <w:rsid w:val="00972326"/>
    <w:rsid w:val="00972951"/>
    <w:rsid w:val="00972C50"/>
    <w:rsid w:val="00973260"/>
    <w:rsid w:val="00973454"/>
    <w:rsid w:val="00973A88"/>
    <w:rsid w:val="00973AAF"/>
    <w:rsid w:val="00973E42"/>
    <w:rsid w:val="00974177"/>
    <w:rsid w:val="00974688"/>
    <w:rsid w:val="00974838"/>
    <w:rsid w:val="0097487B"/>
    <w:rsid w:val="00974F1D"/>
    <w:rsid w:val="0097533E"/>
    <w:rsid w:val="00975926"/>
    <w:rsid w:val="009759C3"/>
    <w:rsid w:val="00975DC4"/>
    <w:rsid w:val="00975EAC"/>
    <w:rsid w:val="009761E6"/>
    <w:rsid w:val="0097629E"/>
    <w:rsid w:val="00976729"/>
    <w:rsid w:val="00976AD4"/>
    <w:rsid w:val="00976D74"/>
    <w:rsid w:val="00976F12"/>
    <w:rsid w:val="0097736A"/>
    <w:rsid w:val="00977507"/>
    <w:rsid w:val="009777B5"/>
    <w:rsid w:val="00977C52"/>
    <w:rsid w:val="00977F6E"/>
    <w:rsid w:val="009800F4"/>
    <w:rsid w:val="00980F80"/>
    <w:rsid w:val="009814DB"/>
    <w:rsid w:val="0098159C"/>
    <w:rsid w:val="009816D0"/>
    <w:rsid w:val="00982029"/>
    <w:rsid w:val="00982473"/>
    <w:rsid w:val="00982659"/>
    <w:rsid w:val="00983103"/>
    <w:rsid w:val="0098324C"/>
    <w:rsid w:val="009833D2"/>
    <w:rsid w:val="00983BEB"/>
    <w:rsid w:val="00984417"/>
    <w:rsid w:val="00985051"/>
    <w:rsid w:val="0098553F"/>
    <w:rsid w:val="00985A2F"/>
    <w:rsid w:val="00985ED9"/>
    <w:rsid w:val="00986604"/>
    <w:rsid w:val="00986B1A"/>
    <w:rsid w:val="00986DBC"/>
    <w:rsid w:val="00987639"/>
    <w:rsid w:val="00987903"/>
    <w:rsid w:val="00987AB5"/>
    <w:rsid w:val="00987C5A"/>
    <w:rsid w:val="00987C5E"/>
    <w:rsid w:val="00990151"/>
    <w:rsid w:val="009902A1"/>
    <w:rsid w:val="009902D9"/>
    <w:rsid w:val="00990842"/>
    <w:rsid w:val="00990A65"/>
    <w:rsid w:val="00990F68"/>
    <w:rsid w:val="00990FE6"/>
    <w:rsid w:val="009912E5"/>
    <w:rsid w:val="00991643"/>
    <w:rsid w:val="009917A5"/>
    <w:rsid w:val="00991A52"/>
    <w:rsid w:val="00991E17"/>
    <w:rsid w:val="00991E87"/>
    <w:rsid w:val="0099281B"/>
    <w:rsid w:val="00992D69"/>
    <w:rsid w:val="00992E0E"/>
    <w:rsid w:val="00992F4A"/>
    <w:rsid w:val="009933D6"/>
    <w:rsid w:val="0099362F"/>
    <w:rsid w:val="009936B6"/>
    <w:rsid w:val="009936DB"/>
    <w:rsid w:val="009939C5"/>
    <w:rsid w:val="00993AED"/>
    <w:rsid w:val="00993B34"/>
    <w:rsid w:val="00993F2F"/>
    <w:rsid w:val="00993F66"/>
    <w:rsid w:val="0099401C"/>
    <w:rsid w:val="009946C7"/>
    <w:rsid w:val="00994AF2"/>
    <w:rsid w:val="0099532A"/>
    <w:rsid w:val="0099586E"/>
    <w:rsid w:val="009959DC"/>
    <w:rsid w:val="00995CE7"/>
    <w:rsid w:val="00995D19"/>
    <w:rsid w:val="00996B3A"/>
    <w:rsid w:val="00996BC2"/>
    <w:rsid w:val="00996DF1"/>
    <w:rsid w:val="009970E5"/>
    <w:rsid w:val="00997414"/>
    <w:rsid w:val="0099743F"/>
    <w:rsid w:val="00997620"/>
    <w:rsid w:val="00997677"/>
    <w:rsid w:val="00997E1E"/>
    <w:rsid w:val="009A0243"/>
    <w:rsid w:val="009A039F"/>
    <w:rsid w:val="009A0A55"/>
    <w:rsid w:val="009A0A65"/>
    <w:rsid w:val="009A0D2E"/>
    <w:rsid w:val="009A11AA"/>
    <w:rsid w:val="009A1312"/>
    <w:rsid w:val="009A1745"/>
    <w:rsid w:val="009A18ED"/>
    <w:rsid w:val="009A1A41"/>
    <w:rsid w:val="009A1C34"/>
    <w:rsid w:val="009A1C9E"/>
    <w:rsid w:val="009A2C08"/>
    <w:rsid w:val="009A2D4A"/>
    <w:rsid w:val="009A35B7"/>
    <w:rsid w:val="009A3FEC"/>
    <w:rsid w:val="009A4001"/>
    <w:rsid w:val="009A5404"/>
    <w:rsid w:val="009A65E6"/>
    <w:rsid w:val="009A6771"/>
    <w:rsid w:val="009A67C8"/>
    <w:rsid w:val="009A6A5A"/>
    <w:rsid w:val="009A6B89"/>
    <w:rsid w:val="009B10B4"/>
    <w:rsid w:val="009B18C7"/>
    <w:rsid w:val="009B1E33"/>
    <w:rsid w:val="009B1FC5"/>
    <w:rsid w:val="009B234E"/>
    <w:rsid w:val="009B2937"/>
    <w:rsid w:val="009B2A05"/>
    <w:rsid w:val="009B3EDD"/>
    <w:rsid w:val="009B43F4"/>
    <w:rsid w:val="009B44E6"/>
    <w:rsid w:val="009B44EA"/>
    <w:rsid w:val="009B4C62"/>
    <w:rsid w:val="009B4DB2"/>
    <w:rsid w:val="009B4F67"/>
    <w:rsid w:val="009B543A"/>
    <w:rsid w:val="009B5ACD"/>
    <w:rsid w:val="009B5ADB"/>
    <w:rsid w:val="009B64CD"/>
    <w:rsid w:val="009B6989"/>
    <w:rsid w:val="009B6E2A"/>
    <w:rsid w:val="009B7030"/>
    <w:rsid w:val="009B71A7"/>
    <w:rsid w:val="009B7B2C"/>
    <w:rsid w:val="009B7D68"/>
    <w:rsid w:val="009B7E90"/>
    <w:rsid w:val="009C002A"/>
    <w:rsid w:val="009C0134"/>
    <w:rsid w:val="009C09D0"/>
    <w:rsid w:val="009C0C06"/>
    <w:rsid w:val="009C120B"/>
    <w:rsid w:val="009C12DB"/>
    <w:rsid w:val="009C14C9"/>
    <w:rsid w:val="009C1824"/>
    <w:rsid w:val="009C1985"/>
    <w:rsid w:val="009C1AC3"/>
    <w:rsid w:val="009C1CE2"/>
    <w:rsid w:val="009C21A8"/>
    <w:rsid w:val="009C2601"/>
    <w:rsid w:val="009C260A"/>
    <w:rsid w:val="009C295F"/>
    <w:rsid w:val="009C2A99"/>
    <w:rsid w:val="009C2B85"/>
    <w:rsid w:val="009C2D9A"/>
    <w:rsid w:val="009C2F20"/>
    <w:rsid w:val="009C2F3C"/>
    <w:rsid w:val="009C2FA4"/>
    <w:rsid w:val="009C349C"/>
    <w:rsid w:val="009C3627"/>
    <w:rsid w:val="009C3ABF"/>
    <w:rsid w:val="009C414B"/>
    <w:rsid w:val="009C41D3"/>
    <w:rsid w:val="009C4783"/>
    <w:rsid w:val="009C49B3"/>
    <w:rsid w:val="009C49DE"/>
    <w:rsid w:val="009C4DCD"/>
    <w:rsid w:val="009C4EFF"/>
    <w:rsid w:val="009C506F"/>
    <w:rsid w:val="009C5109"/>
    <w:rsid w:val="009C5CC8"/>
    <w:rsid w:val="009C5E31"/>
    <w:rsid w:val="009C719A"/>
    <w:rsid w:val="009C7D65"/>
    <w:rsid w:val="009C7E67"/>
    <w:rsid w:val="009D0ED3"/>
    <w:rsid w:val="009D0F67"/>
    <w:rsid w:val="009D1218"/>
    <w:rsid w:val="009D1270"/>
    <w:rsid w:val="009D13DC"/>
    <w:rsid w:val="009D15B8"/>
    <w:rsid w:val="009D15D6"/>
    <w:rsid w:val="009D1E18"/>
    <w:rsid w:val="009D2256"/>
    <w:rsid w:val="009D2589"/>
    <w:rsid w:val="009D26D8"/>
    <w:rsid w:val="009D2D16"/>
    <w:rsid w:val="009D359D"/>
    <w:rsid w:val="009D36BD"/>
    <w:rsid w:val="009D37BB"/>
    <w:rsid w:val="009D3C4C"/>
    <w:rsid w:val="009D4320"/>
    <w:rsid w:val="009D43EB"/>
    <w:rsid w:val="009D4774"/>
    <w:rsid w:val="009D4E4A"/>
    <w:rsid w:val="009D5044"/>
    <w:rsid w:val="009D50EB"/>
    <w:rsid w:val="009D5234"/>
    <w:rsid w:val="009D5796"/>
    <w:rsid w:val="009D57AC"/>
    <w:rsid w:val="009D5B1D"/>
    <w:rsid w:val="009D5B7E"/>
    <w:rsid w:val="009D5C0D"/>
    <w:rsid w:val="009D5E5B"/>
    <w:rsid w:val="009D722C"/>
    <w:rsid w:val="009D7293"/>
    <w:rsid w:val="009D77E5"/>
    <w:rsid w:val="009D7B92"/>
    <w:rsid w:val="009D7CAC"/>
    <w:rsid w:val="009E0018"/>
    <w:rsid w:val="009E008D"/>
    <w:rsid w:val="009E0358"/>
    <w:rsid w:val="009E06ED"/>
    <w:rsid w:val="009E1451"/>
    <w:rsid w:val="009E1489"/>
    <w:rsid w:val="009E1C64"/>
    <w:rsid w:val="009E2579"/>
    <w:rsid w:val="009E2771"/>
    <w:rsid w:val="009E292C"/>
    <w:rsid w:val="009E2982"/>
    <w:rsid w:val="009E2A08"/>
    <w:rsid w:val="009E2CFF"/>
    <w:rsid w:val="009E3071"/>
    <w:rsid w:val="009E4132"/>
    <w:rsid w:val="009E428F"/>
    <w:rsid w:val="009E456B"/>
    <w:rsid w:val="009E46A2"/>
    <w:rsid w:val="009E4B45"/>
    <w:rsid w:val="009E5009"/>
    <w:rsid w:val="009E54A7"/>
    <w:rsid w:val="009E562E"/>
    <w:rsid w:val="009E5929"/>
    <w:rsid w:val="009E6081"/>
    <w:rsid w:val="009E639F"/>
    <w:rsid w:val="009E63FA"/>
    <w:rsid w:val="009E6464"/>
    <w:rsid w:val="009E6CB6"/>
    <w:rsid w:val="009E6F43"/>
    <w:rsid w:val="009E6F4F"/>
    <w:rsid w:val="009E74A0"/>
    <w:rsid w:val="009E7800"/>
    <w:rsid w:val="009E7E36"/>
    <w:rsid w:val="009F0658"/>
    <w:rsid w:val="009F0791"/>
    <w:rsid w:val="009F082A"/>
    <w:rsid w:val="009F09F6"/>
    <w:rsid w:val="009F0C11"/>
    <w:rsid w:val="009F0C61"/>
    <w:rsid w:val="009F125B"/>
    <w:rsid w:val="009F130A"/>
    <w:rsid w:val="009F17A9"/>
    <w:rsid w:val="009F17AC"/>
    <w:rsid w:val="009F1922"/>
    <w:rsid w:val="009F1F9C"/>
    <w:rsid w:val="009F1FCD"/>
    <w:rsid w:val="009F240D"/>
    <w:rsid w:val="009F2806"/>
    <w:rsid w:val="009F2B20"/>
    <w:rsid w:val="009F2CD9"/>
    <w:rsid w:val="009F37D3"/>
    <w:rsid w:val="009F39C0"/>
    <w:rsid w:val="009F4430"/>
    <w:rsid w:val="009F452E"/>
    <w:rsid w:val="009F4B66"/>
    <w:rsid w:val="009F522D"/>
    <w:rsid w:val="009F568C"/>
    <w:rsid w:val="009F5ADE"/>
    <w:rsid w:val="009F5DAE"/>
    <w:rsid w:val="009F653C"/>
    <w:rsid w:val="009F66B9"/>
    <w:rsid w:val="009F67F4"/>
    <w:rsid w:val="009F6C3C"/>
    <w:rsid w:val="009F6D58"/>
    <w:rsid w:val="009F6EDD"/>
    <w:rsid w:val="009F716E"/>
    <w:rsid w:val="009F724B"/>
    <w:rsid w:val="009F75AD"/>
    <w:rsid w:val="009F7DF0"/>
    <w:rsid w:val="00A0003D"/>
    <w:rsid w:val="00A0053A"/>
    <w:rsid w:val="00A0098C"/>
    <w:rsid w:val="00A00AD1"/>
    <w:rsid w:val="00A00B05"/>
    <w:rsid w:val="00A01BE7"/>
    <w:rsid w:val="00A01F57"/>
    <w:rsid w:val="00A022FA"/>
    <w:rsid w:val="00A02466"/>
    <w:rsid w:val="00A02544"/>
    <w:rsid w:val="00A02723"/>
    <w:rsid w:val="00A02C2B"/>
    <w:rsid w:val="00A02F74"/>
    <w:rsid w:val="00A02F7B"/>
    <w:rsid w:val="00A038E6"/>
    <w:rsid w:val="00A03984"/>
    <w:rsid w:val="00A03BAB"/>
    <w:rsid w:val="00A03BBF"/>
    <w:rsid w:val="00A03D7D"/>
    <w:rsid w:val="00A03EEA"/>
    <w:rsid w:val="00A040D9"/>
    <w:rsid w:val="00A043F7"/>
    <w:rsid w:val="00A04926"/>
    <w:rsid w:val="00A04E0F"/>
    <w:rsid w:val="00A05078"/>
    <w:rsid w:val="00A05AA3"/>
    <w:rsid w:val="00A05C04"/>
    <w:rsid w:val="00A05CB9"/>
    <w:rsid w:val="00A05FC0"/>
    <w:rsid w:val="00A060B2"/>
    <w:rsid w:val="00A0626E"/>
    <w:rsid w:val="00A062CC"/>
    <w:rsid w:val="00A068E5"/>
    <w:rsid w:val="00A06C92"/>
    <w:rsid w:val="00A06DC8"/>
    <w:rsid w:val="00A06FBF"/>
    <w:rsid w:val="00A0737F"/>
    <w:rsid w:val="00A07ADE"/>
    <w:rsid w:val="00A07CF2"/>
    <w:rsid w:val="00A07F41"/>
    <w:rsid w:val="00A10361"/>
    <w:rsid w:val="00A106F5"/>
    <w:rsid w:val="00A10861"/>
    <w:rsid w:val="00A10913"/>
    <w:rsid w:val="00A10B01"/>
    <w:rsid w:val="00A10F04"/>
    <w:rsid w:val="00A1132B"/>
    <w:rsid w:val="00A11852"/>
    <w:rsid w:val="00A119D1"/>
    <w:rsid w:val="00A11D90"/>
    <w:rsid w:val="00A11DD7"/>
    <w:rsid w:val="00A12065"/>
    <w:rsid w:val="00A120E3"/>
    <w:rsid w:val="00A121E4"/>
    <w:rsid w:val="00A12E0B"/>
    <w:rsid w:val="00A13515"/>
    <w:rsid w:val="00A1378C"/>
    <w:rsid w:val="00A13AB6"/>
    <w:rsid w:val="00A13C73"/>
    <w:rsid w:val="00A147DB"/>
    <w:rsid w:val="00A14F9E"/>
    <w:rsid w:val="00A16522"/>
    <w:rsid w:val="00A16625"/>
    <w:rsid w:val="00A1678C"/>
    <w:rsid w:val="00A168C3"/>
    <w:rsid w:val="00A16B8B"/>
    <w:rsid w:val="00A1708C"/>
    <w:rsid w:val="00A17D96"/>
    <w:rsid w:val="00A17E4F"/>
    <w:rsid w:val="00A17EE0"/>
    <w:rsid w:val="00A201FF"/>
    <w:rsid w:val="00A20496"/>
    <w:rsid w:val="00A20662"/>
    <w:rsid w:val="00A20BB6"/>
    <w:rsid w:val="00A20D1E"/>
    <w:rsid w:val="00A20D88"/>
    <w:rsid w:val="00A2118C"/>
    <w:rsid w:val="00A21570"/>
    <w:rsid w:val="00A2191C"/>
    <w:rsid w:val="00A22810"/>
    <w:rsid w:val="00A23200"/>
    <w:rsid w:val="00A23293"/>
    <w:rsid w:val="00A23476"/>
    <w:rsid w:val="00A235E0"/>
    <w:rsid w:val="00A23888"/>
    <w:rsid w:val="00A23D3C"/>
    <w:rsid w:val="00A24EC5"/>
    <w:rsid w:val="00A251B0"/>
    <w:rsid w:val="00A251B2"/>
    <w:rsid w:val="00A256BF"/>
    <w:rsid w:val="00A2583D"/>
    <w:rsid w:val="00A25ABD"/>
    <w:rsid w:val="00A25AF0"/>
    <w:rsid w:val="00A25B8B"/>
    <w:rsid w:val="00A25BBA"/>
    <w:rsid w:val="00A26059"/>
    <w:rsid w:val="00A262F3"/>
    <w:rsid w:val="00A26CD7"/>
    <w:rsid w:val="00A26ED3"/>
    <w:rsid w:val="00A27517"/>
    <w:rsid w:val="00A275D2"/>
    <w:rsid w:val="00A27744"/>
    <w:rsid w:val="00A27C77"/>
    <w:rsid w:val="00A27D28"/>
    <w:rsid w:val="00A27D99"/>
    <w:rsid w:val="00A27E2B"/>
    <w:rsid w:val="00A27E3E"/>
    <w:rsid w:val="00A301CE"/>
    <w:rsid w:val="00A303D3"/>
    <w:rsid w:val="00A30A40"/>
    <w:rsid w:val="00A30C9A"/>
    <w:rsid w:val="00A31BC9"/>
    <w:rsid w:val="00A31D59"/>
    <w:rsid w:val="00A32953"/>
    <w:rsid w:val="00A34280"/>
    <w:rsid w:val="00A346AF"/>
    <w:rsid w:val="00A34D25"/>
    <w:rsid w:val="00A34E71"/>
    <w:rsid w:val="00A35108"/>
    <w:rsid w:val="00A353C2"/>
    <w:rsid w:val="00A3554A"/>
    <w:rsid w:val="00A35C83"/>
    <w:rsid w:val="00A35EB3"/>
    <w:rsid w:val="00A360F1"/>
    <w:rsid w:val="00A36372"/>
    <w:rsid w:val="00A367DC"/>
    <w:rsid w:val="00A367F8"/>
    <w:rsid w:val="00A3701C"/>
    <w:rsid w:val="00A376DF"/>
    <w:rsid w:val="00A37762"/>
    <w:rsid w:val="00A37768"/>
    <w:rsid w:val="00A3776D"/>
    <w:rsid w:val="00A377CE"/>
    <w:rsid w:val="00A4016F"/>
    <w:rsid w:val="00A40234"/>
    <w:rsid w:val="00A40A6D"/>
    <w:rsid w:val="00A4102D"/>
    <w:rsid w:val="00A414E4"/>
    <w:rsid w:val="00A41553"/>
    <w:rsid w:val="00A41625"/>
    <w:rsid w:val="00A4165B"/>
    <w:rsid w:val="00A419BA"/>
    <w:rsid w:val="00A41BFE"/>
    <w:rsid w:val="00A422EB"/>
    <w:rsid w:val="00A422FA"/>
    <w:rsid w:val="00A426FF"/>
    <w:rsid w:val="00A42759"/>
    <w:rsid w:val="00A4285D"/>
    <w:rsid w:val="00A42A6F"/>
    <w:rsid w:val="00A42C69"/>
    <w:rsid w:val="00A42ED5"/>
    <w:rsid w:val="00A432A5"/>
    <w:rsid w:val="00A4331F"/>
    <w:rsid w:val="00A4385F"/>
    <w:rsid w:val="00A438D2"/>
    <w:rsid w:val="00A43FDB"/>
    <w:rsid w:val="00A440E2"/>
    <w:rsid w:val="00A445AD"/>
    <w:rsid w:val="00A44C2F"/>
    <w:rsid w:val="00A44D2E"/>
    <w:rsid w:val="00A44D61"/>
    <w:rsid w:val="00A45376"/>
    <w:rsid w:val="00A455C8"/>
    <w:rsid w:val="00A45A8F"/>
    <w:rsid w:val="00A46358"/>
    <w:rsid w:val="00A4635F"/>
    <w:rsid w:val="00A46449"/>
    <w:rsid w:val="00A500EC"/>
    <w:rsid w:val="00A5064E"/>
    <w:rsid w:val="00A507D4"/>
    <w:rsid w:val="00A50C32"/>
    <w:rsid w:val="00A50D4E"/>
    <w:rsid w:val="00A51359"/>
    <w:rsid w:val="00A514EA"/>
    <w:rsid w:val="00A51E8A"/>
    <w:rsid w:val="00A51EDF"/>
    <w:rsid w:val="00A52362"/>
    <w:rsid w:val="00A525D4"/>
    <w:rsid w:val="00A52F73"/>
    <w:rsid w:val="00A53376"/>
    <w:rsid w:val="00A53389"/>
    <w:rsid w:val="00A5362A"/>
    <w:rsid w:val="00A536F6"/>
    <w:rsid w:val="00A53759"/>
    <w:rsid w:val="00A53CA1"/>
    <w:rsid w:val="00A53D0C"/>
    <w:rsid w:val="00A53FF6"/>
    <w:rsid w:val="00A5409F"/>
    <w:rsid w:val="00A54307"/>
    <w:rsid w:val="00A5438D"/>
    <w:rsid w:val="00A544B2"/>
    <w:rsid w:val="00A54680"/>
    <w:rsid w:val="00A54778"/>
    <w:rsid w:val="00A54BDD"/>
    <w:rsid w:val="00A5505E"/>
    <w:rsid w:val="00A55716"/>
    <w:rsid w:val="00A5579D"/>
    <w:rsid w:val="00A55A40"/>
    <w:rsid w:val="00A55BDC"/>
    <w:rsid w:val="00A55DEC"/>
    <w:rsid w:val="00A55FF2"/>
    <w:rsid w:val="00A5611D"/>
    <w:rsid w:val="00A5621B"/>
    <w:rsid w:val="00A56346"/>
    <w:rsid w:val="00A56E1D"/>
    <w:rsid w:val="00A57067"/>
    <w:rsid w:val="00A5706E"/>
    <w:rsid w:val="00A57116"/>
    <w:rsid w:val="00A579F4"/>
    <w:rsid w:val="00A57B38"/>
    <w:rsid w:val="00A57BB4"/>
    <w:rsid w:val="00A60705"/>
    <w:rsid w:val="00A60BB4"/>
    <w:rsid w:val="00A60C4B"/>
    <w:rsid w:val="00A6102F"/>
    <w:rsid w:val="00A61152"/>
    <w:rsid w:val="00A613A5"/>
    <w:rsid w:val="00A618B9"/>
    <w:rsid w:val="00A61DA4"/>
    <w:rsid w:val="00A627CC"/>
    <w:rsid w:val="00A62989"/>
    <w:rsid w:val="00A629AA"/>
    <w:rsid w:val="00A62A27"/>
    <w:rsid w:val="00A62A35"/>
    <w:rsid w:val="00A62B65"/>
    <w:rsid w:val="00A62D85"/>
    <w:rsid w:val="00A62E55"/>
    <w:rsid w:val="00A6306A"/>
    <w:rsid w:val="00A63269"/>
    <w:rsid w:val="00A63574"/>
    <w:rsid w:val="00A63793"/>
    <w:rsid w:val="00A63E9F"/>
    <w:rsid w:val="00A63FA8"/>
    <w:rsid w:val="00A6400C"/>
    <w:rsid w:val="00A64083"/>
    <w:rsid w:val="00A64381"/>
    <w:rsid w:val="00A643CE"/>
    <w:rsid w:val="00A64B10"/>
    <w:rsid w:val="00A65176"/>
    <w:rsid w:val="00A65294"/>
    <w:rsid w:val="00A652BD"/>
    <w:rsid w:val="00A6546E"/>
    <w:rsid w:val="00A66171"/>
    <w:rsid w:val="00A663E8"/>
    <w:rsid w:val="00A668DD"/>
    <w:rsid w:val="00A66EF0"/>
    <w:rsid w:val="00A671BC"/>
    <w:rsid w:val="00A67446"/>
    <w:rsid w:val="00A675A8"/>
    <w:rsid w:val="00A675FC"/>
    <w:rsid w:val="00A67BA3"/>
    <w:rsid w:val="00A67DD8"/>
    <w:rsid w:val="00A70D03"/>
    <w:rsid w:val="00A7168C"/>
    <w:rsid w:val="00A716F9"/>
    <w:rsid w:val="00A71E66"/>
    <w:rsid w:val="00A721CA"/>
    <w:rsid w:val="00A7236C"/>
    <w:rsid w:val="00A726E3"/>
    <w:rsid w:val="00A72BE4"/>
    <w:rsid w:val="00A72C3D"/>
    <w:rsid w:val="00A739AA"/>
    <w:rsid w:val="00A74009"/>
    <w:rsid w:val="00A74509"/>
    <w:rsid w:val="00A7494D"/>
    <w:rsid w:val="00A74A89"/>
    <w:rsid w:val="00A755E5"/>
    <w:rsid w:val="00A762ED"/>
    <w:rsid w:val="00A767E2"/>
    <w:rsid w:val="00A76A12"/>
    <w:rsid w:val="00A777B8"/>
    <w:rsid w:val="00A77DE0"/>
    <w:rsid w:val="00A806C6"/>
    <w:rsid w:val="00A81469"/>
    <w:rsid w:val="00A8187A"/>
    <w:rsid w:val="00A818F2"/>
    <w:rsid w:val="00A82169"/>
    <w:rsid w:val="00A82487"/>
    <w:rsid w:val="00A82B0B"/>
    <w:rsid w:val="00A82CC6"/>
    <w:rsid w:val="00A82ED9"/>
    <w:rsid w:val="00A8303C"/>
    <w:rsid w:val="00A837D5"/>
    <w:rsid w:val="00A83CC2"/>
    <w:rsid w:val="00A8418D"/>
    <w:rsid w:val="00A84605"/>
    <w:rsid w:val="00A847C7"/>
    <w:rsid w:val="00A848E5"/>
    <w:rsid w:val="00A84934"/>
    <w:rsid w:val="00A84BCB"/>
    <w:rsid w:val="00A84C57"/>
    <w:rsid w:val="00A850A4"/>
    <w:rsid w:val="00A8516D"/>
    <w:rsid w:val="00A8592A"/>
    <w:rsid w:val="00A8614C"/>
    <w:rsid w:val="00A8627D"/>
    <w:rsid w:val="00A862D6"/>
    <w:rsid w:val="00A86612"/>
    <w:rsid w:val="00A86975"/>
    <w:rsid w:val="00A86AC1"/>
    <w:rsid w:val="00A86B8B"/>
    <w:rsid w:val="00A8799C"/>
    <w:rsid w:val="00A87C9B"/>
    <w:rsid w:val="00A87D4D"/>
    <w:rsid w:val="00A90010"/>
    <w:rsid w:val="00A90084"/>
    <w:rsid w:val="00A90BBA"/>
    <w:rsid w:val="00A90F9C"/>
    <w:rsid w:val="00A926F0"/>
    <w:rsid w:val="00A9280A"/>
    <w:rsid w:val="00A92865"/>
    <w:rsid w:val="00A9299D"/>
    <w:rsid w:val="00A93148"/>
    <w:rsid w:val="00A931A5"/>
    <w:rsid w:val="00A9354C"/>
    <w:rsid w:val="00A93A7D"/>
    <w:rsid w:val="00A93F04"/>
    <w:rsid w:val="00A94F9C"/>
    <w:rsid w:val="00A9506A"/>
    <w:rsid w:val="00A95A1F"/>
    <w:rsid w:val="00A95AE7"/>
    <w:rsid w:val="00A95CF8"/>
    <w:rsid w:val="00A95D64"/>
    <w:rsid w:val="00A9604D"/>
    <w:rsid w:val="00A96424"/>
    <w:rsid w:val="00A96445"/>
    <w:rsid w:val="00A96A47"/>
    <w:rsid w:val="00A96EAA"/>
    <w:rsid w:val="00A96F48"/>
    <w:rsid w:val="00A96F8D"/>
    <w:rsid w:val="00A97186"/>
    <w:rsid w:val="00A97890"/>
    <w:rsid w:val="00A978C9"/>
    <w:rsid w:val="00A97E62"/>
    <w:rsid w:val="00A9DED1"/>
    <w:rsid w:val="00AA0451"/>
    <w:rsid w:val="00AA0A30"/>
    <w:rsid w:val="00AA0B8E"/>
    <w:rsid w:val="00AA0C78"/>
    <w:rsid w:val="00AA1587"/>
    <w:rsid w:val="00AA196E"/>
    <w:rsid w:val="00AA1D32"/>
    <w:rsid w:val="00AA1E09"/>
    <w:rsid w:val="00AA21C8"/>
    <w:rsid w:val="00AA2525"/>
    <w:rsid w:val="00AA287B"/>
    <w:rsid w:val="00AA2B10"/>
    <w:rsid w:val="00AA2F53"/>
    <w:rsid w:val="00AA301A"/>
    <w:rsid w:val="00AA3AAF"/>
    <w:rsid w:val="00AA3D0D"/>
    <w:rsid w:val="00AA3E07"/>
    <w:rsid w:val="00AA3E4B"/>
    <w:rsid w:val="00AA42E6"/>
    <w:rsid w:val="00AA443F"/>
    <w:rsid w:val="00AA46A9"/>
    <w:rsid w:val="00AA4EDA"/>
    <w:rsid w:val="00AA4F5A"/>
    <w:rsid w:val="00AA501A"/>
    <w:rsid w:val="00AA517D"/>
    <w:rsid w:val="00AA546E"/>
    <w:rsid w:val="00AA5810"/>
    <w:rsid w:val="00AA5C93"/>
    <w:rsid w:val="00AA6497"/>
    <w:rsid w:val="00AA667B"/>
    <w:rsid w:val="00AA69A2"/>
    <w:rsid w:val="00AA6BF6"/>
    <w:rsid w:val="00AA7235"/>
    <w:rsid w:val="00AA7C99"/>
    <w:rsid w:val="00AA7D65"/>
    <w:rsid w:val="00AA7E7A"/>
    <w:rsid w:val="00AB03AC"/>
    <w:rsid w:val="00AB04EB"/>
    <w:rsid w:val="00AB052D"/>
    <w:rsid w:val="00AB0825"/>
    <w:rsid w:val="00AB0A7D"/>
    <w:rsid w:val="00AB0AA6"/>
    <w:rsid w:val="00AB0C05"/>
    <w:rsid w:val="00AB0E2E"/>
    <w:rsid w:val="00AB10BB"/>
    <w:rsid w:val="00AB15B8"/>
    <w:rsid w:val="00AB1A5A"/>
    <w:rsid w:val="00AB1E5E"/>
    <w:rsid w:val="00AB2611"/>
    <w:rsid w:val="00AB2C1E"/>
    <w:rsid w:val="00AB2F5C"/>
    <w:rsid w:val="00AB33D1"/>
    <w:rsid w:val="00AB3601"/>
    <w:rsid w:val="00AB3837"/>
    <w:rsid w:val="00AB3FEF"/>
    <w:rsid w:val="00AB46DF"/>
    <w:rsid w:val="00AB48E6"/>
    <w:rsid w:val="00AB4B37"/>
    <w:rsid w:val="00AB6590"/>
    <w:rsid w:val="00AB69DF"/>
    <w:rsid w:val="00AB6EFB"/>
    <w:rsid w:val="00AB7871"/>
    <w:rsid w:val="00AB7CD9"/>
    <w:rsid w:val="00AC0560"/>
    <w:rsid w:val="00AC0562"/>
    <w:rsid w:val="00AC07D6"/>
    <w:rsid w:val="00AC0C8B"/>
    <w:rsid w:val="00AC0D16"/>
    <w:rsid w:val="00AC0E2A"/>
    <w:rsid w:val="00AC11CF"/>
    <w:rsid w:val="00AC14FF"/>
    <w:rsid w:val="00AC16FF"/>
    <w:rsid w:val="00AC1C0D"/>
    <w:rsid w:val="00AC2178"/>
    <w:rsid w:val="00AC221E"/>
    <w:rsid w:val="00AC266A"/>
    <w:rsid w:val="00AC2807"/>
    <w:rsid w:val="00AC2936"/>
    <w:rsid w:val="00AC2AA3"/>
    <w:rsid w:val="00AC2DDE"/>
    <w:rsid w:val="00AC3165"/>
    <w:rsid w:val="00AC365E"/>
    <w:rsid w:val="00AC3D6E"/>
    <w:rsid w:val="00AC4538"/>
    <w:rsid w:val="00AC45AA"/>
    <w:rsid w:val="00AC4A95"/>
    <w:rsid w:val="00AC4E39"/>
    <w:rsid w:val="00AC4EEF"/>
    <w:rsid w:val="00AC4FEA"/>
    <w:rsid w:val="00AC530D"/>
    <w:rsid w:val="00AC55BA"/>
    <w:rsid w:val="00AC56B5"/>
    <w:rsid w:val="00AC57A2"/>
    <w:rsid w:val="00AC5D57"/>
    <w:rsid w:val="00AC5F8D"/>
    <w:rsid w:val="00AC64F5"/>
    <w:rsid w:val="00AC6586"/>
    <w:rsid w:val="00AC692D"/>
    <w:rsid w:val="00AC6F93"/>
    <w:rsid w:val="00AC6F95"/>
    <w:rsid w:val="00AC7679"/>
    <w:rsid w:val="00AC7AE1"/>
    <w:rsid w:val="00AC7BC2"/>
    <w:rsid w:val="00AC7D6E"/>
    <w:rsid w:val="00AC7DAA"/>
    <w:rsid w:val="00AC7FC3"/>
    <w:rsid w:val="00AD0465"/>
    <w:rsid w:val="00AD06ED"/>
    <w:rsid w:val="00AD0FFF"/>
    <w:rsid w:val="00AD1903"/>
    <w:rsid w:val="00AD24B7"/>
    <w:rsid w:val="00AD2844"/>
    <w:rsid w:val="00AD2905"/>
    <w:rsid w:val="00AD2B22"/>
    <w:rsid w:val="00AD2C47"/>
    <w:rsid w:val="00AD365F"/>
    <w:rsid w:val="00AD380E"/>
    <w:rsid w:val="00AD3D33"/>
    <w:rsid w:val="00AD437E"/>
    <w:rsid w:val="00AD4390"/>
    <w:rsid w:val="00AD45F9"/>
    <w:rsid w:val="00AD4B8B"/>
    <w:rsid w:val="00AD5293"/>
    <w:rsid w:val="00AD56D2"/>
    <w:rsid w:val="00AD5968"/>
    <w:rsid w:val="00AD5D3C"/>
    <w:rsid w:val="00AD5EA4"/>
    <w:rsid w:val="00AD638B"/>
    <w:rsid w:val="00AD67BD"/>
    <w:rsid w:val="00AD68C5"/>
    <w:rsid w:val="00AD6D11"/>
    <w:rsid w:val="00AD7079"/>
    <w:rsid w:val="00AD783F"/>
    <w:rsid w:val="00AD7D19"/>
    <w:rsid w:val="00AE0374"/>
    <w:rsid w:val="00AE052C"/>
    <w:rsid w:val="00AE0551"/>
    <w:rsid w:val="00AE0D1F"/>
    <w:rsid w:val="00AE0E92"/>
    <w:rsid w:val="00AE10B7"/>
    <w:rsid w:val="00AE1456"/>
    <w:rsid w:val="00AE23E3"/>
    <w:rsid w:val="00AE26C1"/>
    <w:rsid w:val="00AE2DC1"/>
    <w:rsid w:val="00AE310C"/>
    <w:rsid w:val="00AE3BF9"/>
    <w:rsid w:val="00AE4458"/>
    <w:rsid w:val="00AE44CE"/>
    <w:rsid w:val="00AE44DC"/>
    <w:rsid w:val="00AE518F"/>
    <w:rsid w:val="00AE51AB"/>
    <w:rsid w:val="00AE52F3"/>
    <w:rsid w:val="00AE5404"/>
    <w:rsid w:val="00AE561F"/>
    <w:rsid w:val="00AE5E5C"/>
    <w:rsid w:val="00AE64BE"/>
    <w:rsid w:val="00AE7D02"/>
    <w:rsid w:val="00AE7D83"/>
    <w:rsid w:val="00AE7EDD"/>
    <w:rsid w:val="00AF042F"/>
    <w:rsid w:val="00AF0FAF"/>
    <w:rsid w:val="00AF1022"/>
    <w:rsid w:val="00AF133B"/>
    <w:rsid w:val="00AF1462"/>
    <w:rsid w:val="00AF15FF"/>
    <w:rsid w:val="00AF1690"/>
    <w:rsid w:val="00AF1692"/>
    <w:rsid w:val="00AF17AB"/>
    <w:rsid w:val="00AF1946"/>
    <w:rsid w:val="00AF19EB"/>
    <w:rsid w:val="00AF204B"/>
    <w:rsid w:val="00AF2446"/>
    <w:rsid w:val="00AF25A6"/>
    <w:rsid w:val="00AF2D23"/>
    <w:rsid w:val="00AF2D8F"/>
    <w:rsid w:val="00AF2F12"/>
    <w:rsid w:val="00AF345C"/>
    <w:rsid w:val="00AF361D"/>
    <w:rsid w:val="00AF3907"/>
    <w:rsid w:val="00AF3D28"/>
    <w:rsid w:val="00AF4759"/>
    <w:rsid w:val="00AF50B0"/>
    <w:rsid w:val="00AF5180"/>
    <w:rsid w:val="00AF5842"/>
    <w:rsid w:val="00AF5E56"/>
    <w:rsid w:val="00AF63E8"/>
    <w:rsid w:val="00AF6641"/>
    <w:rsid w:val="00AF6999"/>
    <w:rsid w:val="00AF69FC"/>
    <w:rsid w:val="00AF6FA9"/>
    <w:rsid w:val="00AF717E"/>
    <w:rsid w:val="00AF768F"/>
    <w:rsid w:val="00AF7BCF"/>
    <w:rsid w:val="00AF7F81"/>
    <w:rsid w:val="00B00754"/>
    <w:rsid w:val="00B00B39"/>
    <w:rsid w:val="00B0174A"/>
    <w:rsid w:val="00B0206F"/>
    <w:rsid w:val="00B025D0"/>
    <w:rsid w:val="00B025E6"/>
    <w:rsid w:val="00B02B4D"/>
    <w:rsid w:val="00B0333C"/>
    <w:rsid w:val="00B0334A"/>
    <w:rsid w:val="00B03DDD"/>
    <w:rsid w:val="00B04991"/>
    <w:rsid w:val="00B049E9"/>
    <w:rsid w:val="00B04BD2"/>
    <w:rsid w:val="00B04CFF"/>
    <w:rsid w:val="00B05A97"/>
    <w:rsid w:val="00B05C28"/>
    <w:rsid w:val="00B05DCA"/>
    <w:rsid w:val="00B06138"/>
    <w:rsid w:val="00B064BA"/>
    <w:rsid w:val="00B068D3"/>
    <w:rsid w:val="00B06AC2"/>
    <w:rsid w:val="00B06C4F"/>
    <w:rsid w:val="00B06FCE"/>
    <w:rsid w:val="00B0736B"/>
    <w:rsid w:val="00B07656"/>
    <w:rsid w:val="00B07741"/>
    <w:rsid w:val="00B07D57"/>
    <w:rsid w:val="00B07DA9"/>
    <w:rsid w:val="00B07FB0"/>
    <w:rsid w:val="00B10282"/>
    <w:rsid w:val="00B103AA"/>
    <w:rsid w:val="00B104DC"/>
    <w:rsid w:val="00B10CA7"/>
    <w:rsid w:val="00B10DA2"/>
    <w:rsid w:val="00B11203"/>
    <w:rsid w:val="00B1136A"/>
    <w:rsid w:val="00B1152F"/>
    <w:rsid w:val="00B1166E"/>
    <w:rsid w:val="00B11CED"/>
    <w:rsid w:val="00B11CFB"/>
    <w:rsid w:val="00B11FBB"/>
    <w:rsid w:val="00B12AA1"/>
    <w:rsid w:val="00B13040"/>
    <w:rsid w:val="00B131EB"/>
    <w:rsid w:val="00B13353"/>
    <w:rsid w:val="00B137D3"/>
    <w:rsid w:val="00B138F3"/>
    <w:rsid w:val="00B138FC"/>
    <w:rsid w:val="00B13BC8"/>
    <w:rsid w:val="00B147AF"/>
    <w:rsid w:val="00B14CAF"/>
    <w:rsid w:val="00B15141"/>
    <w:rsid w:val="00B15700"/>
    <w:rsid w:val="00B157C8"/>
    <w:rsid w:val="00B1580A"/>
    <w:rsid w:val="00B15E6C"/>
    <w:rsid w:val="00B16598"/>
    <w:rsid w:val="00B1684B"/>
    <w:rsid w:val="00B1685D"/>
    <w:rsid w:val="00B16D8B"/>
    <w:rsid w:val="00B17626"/>
    <w:rsid w:val="00B17A86"/>
    <w:rsid w:val="00B17BC3"/>
    <w:rsid w:val="00B17EFD"/>
    <w:rsid w:val="00B20D5C"/>
    <w:rsid w:val="00B20F3D"/>
    <w:rsid w:val="00B212AC"/>
    <w:rsid w:val="00B213F7"/>
    <w:rsid w:val="00B215E9"/>
    <w:rsid w:val="00B217E7"/>
    <w:rsid w:val="00B21A8E"/>
    <w:rsid w:val="00B21E30"/>
    <w:rsid w:val="00B22493"/>
    <w:rsid w:val="00B22582"/>
    <w:rsid w:val="00B22E77"/>
    <w:rsid w:val="00B233E8"/>
    <w:rsid w:val="00B23966"/>
    <w:rsid w:val="00B23FAD"/>
    <w:rsid w:val="00B2424D"/>
    <w:rsid w:val="00B2429C"/>
    <w:rsid w:val="00B24575"/>
    <w:rsid w:val="00B2457A"/>
    <w:rsid w:val="00B245D6"/>
    <w:rsid w:val="00B24B74"/>
    <w:rsid w:val="00B24D46"/>
    <w:rsid w:val="00B24D9E"/>
    <w:rsid w:val="00B24DE5"/>
    <w:rsid w:val="00B24FF8"/>
    <w:rsid w:val="00B25082"/>
    <w:rsid w:val="00B25411"/>
    <w:rsid w:val="00B25412"/>
    <w:rsid w:val="00B255A0"/>
    <w:rsid w:val="00B25859"/>
    <w:rsid w:val="00B25E74"/>
    <w:rsid w:val="00B26049"/>
    <w:rsid w:val="00B261A3"/>
    <w:rsid w:val="00B261D4"/>
    <w:rsid w:val="00B266DD"/>
    <w:rsid w:val="00B26A2B"/>
    <w:rsid w:val="00B27075"/>
    <w:rsid w:val="00B27098"/>
    <w:rsid w:val="00B27403"/>
    <w:rsid w:val="00B274AD"/>
    <w:rsid w:val="00B2755C"/>
    <w:rsid w:val="00B27A09"/>
    <w:rsid w:val="00B27B2D"/>
    <w:rsid w:val="00B27D18"/>
    <w:rsid w:val="00B301BF"/>
    <w:rsid w:val="00B30556"/>
    <w:rsid w:val="00B307DB"/>
    <w:rsid w:val="00B3098E"/>
    <w:rsid w:val="00B309D7"/>
    <w:rsid w:val="00B30CD1"/>
    <w:rsid w:val="00B3114D"/>
    <w:rsid w:val="00B319E6"/>
    <w:rsid w:val="00B32112"/>
    <w:rsid w:val="00B3213E"/>
    <w:rsid w:val="00B321D7"/>
    <w:rsid w:val="00B32C2C"/>
    <w:rsid w:val="00B32C32"/>
    <w:rsid w:val="00B331A9"/>
    <w:rsid w:val="00B33B5B"/>
    <w:rsid w:val="00B33C99"/>
    <w:rsid w:val="00B33CBE"/>
    <w:rsid w:val="00B33D00"/>
    <w:rsid w:val="00B33DE6"/>
    <w:rsid w:val="00B33E19"/>
    <w:rsid w:val="00B3401D"/>
    <w:rsid w:val="00B3440B"/>
    <w:rsid w:val="00B34673"/>
    <w:rsid w:val="00B3479A"/>
    <w:rsid w:val="00B34B02"/>
    <w:rsid w:val="00B34B6A"/>
    <w:rsid w:val="00B34EC5"/>
    <w:rsid w:val="00B34F09"/>
    <w:rsid w:val="00B34FF5"/>
    <w:rsid w:val="00B356C0"/>
    <w:rsid w:val="00B35910"/>
    <w:rsid w:val="00B35EF9"/>
    <w:rsid w:val="00B35FEA"/>
    <w:rsid w:val="00B37BEE"/>
    <w:rsid w:val="00B37F4A"/>
    <w:rsid w:val="00B37F73"/>
    <w:rsid w:val="00B40048"/>
    <w:rsid w:val="00B40130"/>
    <w:rsid w:val="00B402DB"/>
    <w:rsid w:val="00B40E31"/>
    <w:rsid w:val="00B40FA4"/>
    <w:rsid w:val="00B414A9"/>
    <w:rsid w:val="00B415B3"/>
    <w:rsid w:val="00B41628"/>
    <w:rsid w:val="00B41704"/>
    <w:rsid w:val="00B41775"/>
    <w:rsid w:val="00B41A03"/>
    <w:rsid w:val="00B41A09"/>
    <w:rsid w:val="00B41A80"/>
    <w:rsid w:val="00B42050"/>
    <w:rsid w:val="00B421A0"/>
    <w:rsid w:val="00B42553"/>
    <w:rsid w:val="00B42C0C"/>
    <w:rsid w:val="00B42D34"/>
    <w:rsid w:val="00B42D4B"/>
    <w:rsid w:val="00B42EA2"/>
    <w:rsid w:val="00B43070"/>
    <w:rsid w:val="00B431B7"/>
    <w:rsid w:val="00B431F0"/>
    <w:rsid w:val="00B43601"/>
    <w:rsid w:val="00B44069"/>
    <w:rsid w:val="00B440FC"/>
    <w:rsid w:val="00B44419"/>
    <w:rsid w:val="00B44635"/>
    <w:rsid w:val="00B446D3"/>
    <w:rsid w:val="00B448FE"/>
    <w:rsid w:val="00B44EEE"/>
    <w:rsid w:val="00B44FDC"/>
    <w:rsid w:val="00B45555"/>
    <w:rsid w:val="00B45A6A"/>
    <w:rsid w:val="00B45D3D"/>
    <w:rsid w:val="00B4623B"/>
    <w:rsid w:val="00B46329"/>
    <w:rsid w:val="00B46AFB"/>
    <w:rsid w:val="00B46E21"/>
    <w:rsid w:val="00B47D63"/>
    <w:rsid w:val="00B47D6D"/>
    <w:rsid w:val="00B50270"/>
    <w:rsid w:val="00B50549"/>
    <w:rsid w:val="00B50A28"/>
    <w:rsid w:val="00B50E02"/>
    <w:rsid w:val="00B5107B"/>
    <w:rsid w:val="00B51114"/>
    <w:rsid w:val="00B5111C"/>
    <w:rsid w:val="00B511D4"/>
    <w:rsid w:val="00B51252"/>
    <w:rsid w:val="00B51617"/>
    <w:rsid w:val="00B51865"/>
    <w:rsid w:val="00B51D1B"/>
    <w:rsid w:val="00B51DE6"/>
    <w:rsid w:val="00B51E84"/>
    <w:rsid w:val="00B520BC"/>
    <w:rsid w:val="00B5238D"/>
    <w:rsid w:val="00B526A9"/>
    <w:rsid w:val="00B52919"/>
    <w:rsid w:val="00B52A3E"/>
    <w:rsid w:val="00B52CB6"/>
    <w:rsid w:val="00B52E1C"/>
    <w:rsid w:val="00B52E94"/>
    <w:rsid w:val="00B533C2"/>
    <w:rsid w:val="00B53596"/>
    <w:rsid w:val="00B537D8"/>
    <w:rsid w:val="00B53881"/>
    <w:rsid w:val="00B539F1"/>
    <w:rsid w:val="00B53C0F"/>
    <w:rsid w:val="00B53C16"/>
    <w:rsid w:val="00B5440A"/>
    <w:rsid w:val="00B544C0"/>
    <w:rsid w:val="00B5478F"/>
    <w:rsid w:val="00B54850"/>
    <w:rsid w:val="00B552D1"/>
    <w:rsid w:val="00B55307"/>
    <w:rsid w:val="00B5543E"/>
    <w:rsid w:val="00B55E63"/>
    <w:rsid w:val="00B569B0"/>
    <w:rsid w:val="00B570F4"/>
    <w:rsid w:val="00B57107"/>
    <w:rsid w:val="00B57615"/>
    <w:rsid w:val="00B57823"/>
    <w:rsid w:val="00B578F6"/>
    <w:rsid w:val="00B57D7D"/>
    <w:rsid w:val="00B57E38"/>
    <w:rsid w:val="00B611D1"/>
    <w:rsid w:val="00B61722"/>
    <w:rsid w:val="00B6174A"/>
    <w:rsid w:val="00B61897"/>
    <w:rsid w:val="00B618CD"/>
    <w:rsid w:val="00B61D01"/>
    <w:rsid w:val="00B61E28"/>
    <w:rsid w:val="00B62996"/>
    <w:rsid w:val="00B62A4F"/>
    <w:rsid w:val="00B62D2C"/>
    <w:rsid w:val="00B631EE"/>
    <w:rsid w:val="00B634E3"/>
    <w:rsid w:val="00B63926"/>
    <w:rsid w:val="00B63A00"/>
    <w:rsid w:val="00B63D2B"/>
    <w:rsid w:val="00B64A3B"/>
    <w:rsid w:val="00B64EE0"/>
    <w:rsid w:val="00B64EE7"/>
    <w:rsid w:val="00B65015"/>
    <w:rsid w:val="00B65685"/>
    <w:rsid w:val="00B65872"/>
    <w:rsid w:val="00B658B6"/>
    <w:rsid w:val="00B658F6"/>
    <w:rsid w:val="00B65F91"/>
    <w:rsid w:val="00B6624E"/>
    <w:rsid w:val="00B66299"/>
    <w:rsid w:val="00B66BDB"/>
    <w:rsid w:val="00B67184"/>
    <w:rsid w:val="00B67DC1"/>
    <w:rsid w:val="00B67EEC"/>
    <w:rsid w:val="00B701B3"/>
    <w:rsid w:val="00B70E3D"/>
    <w:rsid w:val="00B70EE9"/>
    <w:rsid w:val="00B7100A"/>
    <w:rsid w:val="00B712C4"/>
    <w:rsid w:val="00B717A6"/>
    <w:rsid w:val="00B71854"/>
    <w:rsid w:val="00B71E5F"/>
    <w:rsid w:val="00B71F9D"/>
    <w:rsid w:val="00B7256D"/>
    <w:rsid w:val="00B72862"/>
    <w:rsid w:val="00B72EF3"/>
    <w:rsid w:val="00B72F52"/>
    <w:rsid w:val="00B7325F"/>
    <w:rsid w:val="00B7386B"/>
    <w:rsid w:val="00B73A3D"/>
    <w:rsid w:val="00B73C85"/>
    <w:rsid w:val="00B74046"/>
    <w:rsid w:val="00B754D6"/>
    <w:rsid w:val="00B75AA1"/>
    <w:rsid w:val="00B75CAF"/>
    <w:rsid w:val="00B760EC"/>
    <w:rsid w:val="00B761F8"/>
    <w:rsid w:val="00B76503"/>
    <w:rsid w:val="00B769C5"/>
    <w:rsid w:val="00B76ADE"/>
    <w:rsid w:val="00B76CD0"/>
    <w:rsid w:val="00B77015"/>
    <w:rsid w:val="00B77511"/>
    <w:rsid w:val="00B77808"/>
    <w:rsid w:val="00B77AF5"/>
    <w:rsid w:val="00B80231"/>
    <w:rsid w:val="00B80445"/>
    <w:rsid w:val="00B80609"/>
    <w:rsid w:val="00B80721"/>
    <w:rsid w:val="00B8075B"/>
    <w:rsid w:val="00B808F8"/>
    <w:rsid w:val="00B8160D"/>
    <w:rsid w:val="00B81A01"/>
    <w:rsid w:val="00B829BB"/>
    <w:rsid w:val="00B82EA7"/>
    <w:rsid w:val="00B8341D"/>
    <w:rsid w:val="00B838C2"/>
    <w:rsid w:val="00B8391C"/>
    <w:rsid w:val="00B83A7D"/>
    <w:rsid w:val="00B83B32"/>
    <w:rsid w:val="00B83E43"/>
    <w:rsid w:val="00B8425E"/>
    <w:rsid w:val="00B84590"/>
    <w:rsid w:val="00B8460E"/>
    <w:rsid w:val="00B84675"/>
    <w:rsid w:val="00B847FC"/>
    <w:rsid w:val="00B84807"/>
    <w:rsid w:val="00B8485E"/>
    <w:rsid w:val="00B84956"/>
    <w:rsid w:val="00B851DB"/>
    <w:rsid w:val="00B85633"/>
    <w:rsid w:val="00B85999"/>
    <w:rsid w:val="00B85ACD"/>
    <w:rsid w:val="00B860BE"/>
    <w:rsid w:val="00B86773"/>
    <w:rsid w:val="00B8693C"/>
    <w:rsid w:val="00B86A21"/>
    <w:rsid w:val="00B86DC1"/>
    <w:rsid w:val="00B86EDC"/>
    <w:rsid w:val="00B872E0"/>
    <w:rsid w:val="00B872E4"/>
    <w:rsid w:val="00B872FF"/>
    <w:rsid w:val="00B87712"/>
    <w:rsid w:val="00B87DFB"/>
    <w:rsid w:val="00B90570"/>
    <w:rsid w:val="00B90625"/>
    <w:rsid w:val="00B90AE4"/>
    <w:rsid w:val="00B90B9F"/>
    <w:rsid w:val="00B911F1"/>
    <w:rsid w:val="00B91213"/>
    <w:rsid w:val="00B913D5"/>
    <w:rsid w:val="00B91833"/>
    <w:rsid w:val="00B918E2"/>
    <w:rsid w:val="00B91FB5"/>
    <w:rsid w:val="00B92011"/>
    <w:rsid w:val="00B92124"/>
    <w:rsid w:val="00B9293B"/>
    <w:rsid w:val="00B92A7E"/>
    <w:rsid w:val="00B92B20"/>
    <w:rsid w:val="00B92D35"/>
    <w:rsid w:val="00B92E17"/>
    <w:rsid w:val="00B92EE1"/>
    <w:rsid w:val="00B9344A"/>
    <w:rsid w:val="00B93506"/>
    <w:rsid w:val="00B93519"/>
    <w:rsid w:val="00B938DB"/>
    <w:rsid w:val="00B94178"/>
    <w:rsid w:val="00B9421A"/>
    <w:rsid w:val="00B942E7"/>
    <w:rsid w:val="00B9441A"/>
    <w:rsid w:val="00B947C1"/>
    <w:rsid w:val="00B9527C"/>
    <w:rsid w:val="00B952EB"/>
    <w:rsid w:val="00B955D7"/>
    <w:rsid w:val="00B95974"/>
    <w:rsid w:val="00B95E88"/>
    <w:rsid w:val="00B961DF"/>
    <w:rsid w:val="00B96943"/>
    <w:rsid w:val="00B96984"/>
    <w:rsid w:val="00B96991"/>
    <w:rsid w:val="00B969C9"/>
    <w:rsid w:val="00B96AAB"/>
    <w:rsid w:val="00B96B01"/>
    <w:rsid w:val="00B96B8E"/>
    <w:rsid w:val="00B96C1B"/>
    <w:rsid w:val="00B97121"/>
    <w:rsid w:val="00B97565"/>
    <w:rsid w:val="00B97985"/>
    <w:rsid w:val="00BA006A"/>
    <w:rsid w:val="00BA0922"/>
    <w:rsid w:val="00BA1706"/>
    <w:rsid w:val="00BA1779"/>
    <w:rsid w:val="00BA18CE"/>
    <w:rsid w:val="00BA1CA4"/>
    <w:rsid w:val="00BA1ED1"/>
    <w:rsid w:val="00BA20A2"/>
    <w:rsid w:val="00BA2263"/>
    <w:rsid w:val="00BA246A"/>
    <w:rsid w:val="00BA2532"/>
    <w:rsid w:val="00BA2774"/>
    <w:rsid w:val="00BA29F7"/>
    <w:rsid w:val="00BA2D60"/>
    <w:rsid w:val="00BA3401"/>
    <w:rsid w:val="00BA396E"/>
    <w:rsid w:val="00BA3970"/>
    <w:rsid w:val="00BA46C9"/>
    <w:rsid w:val="00BA513C"/>
    <w:rsid w:val="00BA5557"/>
    <w:rsid w:val="00BA56DF"/>
    <w:rsid w:val="00BA5CC5"/>
    <w:rsid w:val="00BA5F78"/>
    <w:rsid w:val="00BA6008"/>
    <w:rsid w:val="00BA648F"/>
    <w:rsid w:val="00BA6689"/>
    <w:rsid w:val="00BA6BC1"/>
    <w:rsid w:val="00BA797D"/>
    <w:rsid w:val="00BA7DEF"/>
    <w:rsid w:val="00BA7F34"/>
    <w:rsid w:val="00BA7F3C"/>
    <w:rsid w:val="00BA7F59"/>
    <w:rsid w:val="00BB0CA6"/>
    <w:rsid w:val="00BB0D7B"/>
    <w:rsid w:val="00BB0F64"/>
    <w:rsid w:val="00BB15EC"/>
    <w:rsid w:val="00BB16C4"/>
    <w:rsid w:val="00BB188E"/>
    <w:rsid w:val="00BB1A69"/>
    <w:rsid w:val="00BB1D84"/>
    <w:rsid w:val="00BB1DDE"/>
    <w:rsid w:val="00BB1ED2"/>
    <w:rsid w:val="00BB1FBA"/>
    <w:rsid w:val="00BB2256"/>
    <w:rsid w:val="00BB2401"/>
    <w:rsid w:val="00BB2CDB"/>
    <w:rsid w:val="00BB3751"/>
    <w:rsid w:val="00BB3943"/>
    <w:rsid w:val="00BB3A9D"/>
    <w:rsid w:val="00BB3C16"/>
    <w:rsid w:val="00BB3F70"/>
    <w:rsid w:val="00BB4066"/>
    <w:rsid w:val="00BB45BB"/>
    <w:rsid w:val="00BB4739"/>
    <w:rsid w:val="00BB4D34"/>
    <w:rsid w:val="00BB4E37"/>
    <w:rsid w:val="00BB4EAA"/>
    <w:rsid w:val="00BB51C8"/>
    <w:rsid w:val="00BB5A3A"/>
    <w:rsid w:val="00BB5B46"/>
    <w:rsid w:val="00BB5D30"/>
    <w:rsid w:val="00BB6437"/>
    <w:rsid w:val="00BB6542"/>
    <w:rsid w:val="00BB68C1"/>
    <w:rsid w:val="00BB6D6C"/>
    <w:rsid w:val="00BB6F91"/>
    <w:rsid w:val="00BB7374"/>
    <w:rsid w:val="00BB7553"/>
    <w:rsid w:val="00BB76A9"/>
    <w:rsid w:val="00BB7B59"/>
    <w:rsid w:val="00BC06E7"/>
    <w:rsid w:val="00BC07CF"/>
    <w:rsid w:val="00BC14BA"/>
    <w:rsid w:val="00BC18CA"/>
    <w:rsid w:val="00BC204C"/>
    <w:rsid w:val="00BC2552"/>
    <w:rsid w:val="00BC2629"/>
    <w:rsid w:val="00BC2C29"/>
    <w:rsid w:val="00BC2C4C"/>
    <w:rsid w:val="00BC2DF5"/>
    <w:rsid w:val="00BC3063"/>
    <w:rsid w:val="00BC352A"/>
    <w:rsid w:val="00BC35A1"/>
    <w:rsid w:val="00BC35AD"/>
    <w:rsid w:val="00BC3859"/>
    <w:rsid w:val="00BC41CD"/>
    <w:rsid w:val="00BC42EB"/>
    <w:rsid w:val="00BC4743"/>
    <w:rsid w:val="00BC4D30"/>
    <w:rsid w:val="00BC4D5C"/>
    <w:rsid w:val="00BC4EFF"/>
    <w:rsid w:val="00BC5875"/>
    <w:rsid w:val="00BC59B7"/>
    <w:rsid w:val="00BC5DA7"/>
    <w:rsid w:val="00BC5EC4"/>
    <w:rsid w:val="00BC62E1"/>
    <w:rsid w:val="00BC6F3F"/>
    <w:rsid w:val="00BC7381"/>
    <w:rsid w:val="00BC7431"/>
    <w:rsid w:val="00BC7FCE"/>
    <w:rsid w:val="00BD01B9"/>
    <w:rsid w:val="00BD0549"/>
    <w:rsid w:val="00BD0B9A"/>
    <w:rsid w:val="00BD0D58"/>
    <w:rsid w:val="00BD0E29"/>
    <w:rsid w:val="00BD0EAA"/>
    <w:rsid w:val="00BD14E4"/>
    <w:rsid w:val="00BD1588"/>
    <w:rsid w:val="00BD15EF"/>
    <w:rsid w:val="00BD1788"/>
    <w:rsid w:val="00BD1837"/>
    <w:rsid w:val="00BD1893"/>
    <w:rsid w:val="00BD197E"/>
    <w:rsid w:val="00BD1D7A"/>
    <w:rsid w:val="00BD2792"/>
    <w:rsid w:val="00BD2EC5"/>
    <w:rsid w:val="00BD372A"/>
    <w:rsid w:val="00BD3D0D"/>
    <w:rsid w:val="00BD3EFA"/>
    <w:rsid w:val="00BD3EFD"/>
    <w:rsid w:val="00BD426F"/>
    <w:rsid w:val="00BD4399"/>
    <w:rsid w:val="00BD45D5"/>
    <w:rsid w:val="00BD45E6"/>
    <w:rsid w:val="00BD4884"/>
    <w:rsid w:val="00BD4928"/>
    <w:rsid w:val="00BD4B13"/>
    <w:rsid w:val="00BD4DAD"/>
    <w:rsid w:val="00BD5162"/>
    <w:rsid w:val="00BD539F"/>
    <w:rsid w:val="00BD553B"/>
    <w:rsid w:val="00BD558B"/>
    <w:rsid w:val="00BD5782"/>
    <w:rsid w:val="00BD5A4C"/>
    <w:rsid w:val="00BD60ED"/>
    <w:rsid w:val="00BD69CC"/>
    <w:rsid w:val="00BD6BC9"/>
    <w:rsid w:val="00BD70BD"/>
    <w:rsid w:val="00BD718A"/>
    <w:rsid w:val="00BD7417"/>
    <w:rsid w:val="00BD7451"/>
    <w:rsid w:val="00BD7581"/>
    <w:rsid w:val="00BD75D3"/>
    <w:rsid w:val="00BD76FE"/>
    <w:rsid w:val="00BE0340"/>
    <w:rsid w:val="00BE0BC0"/>
    <w:rsid w:val="00BE15E0"/>
    <w:rsid w:val="00BE1A70"/>
    <w:rsid w:val="00BE1AE3"/>
    <w:rsid w:val="00BE1D8C"/>
    <w:rsid w:val="00BE2559"/>
    <w:rsid w:val="00BE2822"/>
    <w:rsid w:val="00BE2A58"/>
    <w:rsid w:val="00BE2DA9"/>
    <w:rsid w:val="00BE3564"/>
    <w:rsid w:val="00BE3657"/>
    <w:rsid w:val="00BE376C"/>
    <w:rsid w:val="00BE3991"/>
    <w:rsid w:val="00BE3BED"/>
    <w:rsid w:val="00BE3E64"/>
    <w:rsid w:val="00BE45F4"/>
    <w:rsid w:val="00BE4707"/>
    <w:rsid w:val="00BE481B"/>
    <w:rsid w:val="00BE4AF8"/>
    <w:rsid w:val="00BE5547"/>
    <w:rsid w:val="00BE561D"/>
    <w:rsid w:val="00BE5DF3"/>
    <w:rsid w:val="00BE6372"/>
    <w:rsid w:val="00BE6451"/>
    <w:rsid w:val="00BE650B"/>
    <w:rsid w:val="00BE66A8"/>
    <w:rsid w:val="00BE6A74"/>
    <w:rsid w:val="00BE7235"/>
    <w:rsid w:val="00BE780E"/>
    <w:rsid w:val="00BE7979"/>
    <w:rsid w:val="00BE7CE8"/>
    <w:rsid w:val="00BE7E05"/>
    <w:rsid w:val="00BE7FA0"/>
    <w:rsid w:val="00BF03B8"/>
    <w:rsid w:val="00BF0EEA"/>
    <w:rsid w:val="00BF0F86"/>
    <w:rsid w:val="00BF1205"/>
    <w:rsid w:val="00BF14BF"/>
    <w:rsid w:val="00BF174F"/>
    <w:rsid w:val="00BF1813"/>
    <w:rsid w:val="00BF271B"/>
    <w:rsid w:val="00BF2942"/>
    <w:rsid w:val="00BF2A11"/>
    <w:rsid w:val="00BF2B00"/>
    <w:rsid w:val="00BF2ED7"/>
    <w:rsid w:val="00BF3149"/>
    <w:rsid w:val="00BF31B6"/>
    <w:rsid w:val="00BF320A"/>
    <w:rsid w:val="00BF32AE"/>
    <w:rsid w:val="00BF352E"/>
    <w:rsid w:val="00BF36CD"/>
    <w:rsid w:val="00BF3ACA"/>
    <w:rsid w:val="00BF3B93"/>
    <w:rsid w:val="00BF4740"/>
    <w:rsid w:val="00BF4F5B"/>
    <w:rsid w:val="00BF5245"/>
    <w:rsid w:val="00BF64FC"/>
    <w:rsid w:val="00BF660C"/>
    <w:rsid w:val="00BF676B"/>
    <w:rsid w:val="00BF6E0A"/>
    <w:rsid w:val="00BF7320"/>
    <w:rsid w:val="00BF7712"/>
    <w:rsid w:val="00BF78DA"/>
    <w:rsid w:val="00C00066"/>
    <w:rsid w:val="00C004B9"/>
    <w:rsid w:val="00C0077F"/>
    <w:rsid w:val="00C008C4"/>
    <w:rsid w:val="00C00EEF"/>
    <w:rsid w:val="00C011DF"/>
    <w:rsid w:val="00C01451"/>
    <w:rsid w:val="00C0199A"/>
    <w:rsid w:val="00C01B03"/>
    <w:rsid w:val="00C01B7B"/>
    <w:rsid w:val="00C02374"/>
    <w:rsid w:val="00C02D75"/>
    <w:rsid w:val="00C03169"/>
    <w:rsid w:val="00C036DA"/>
    <w:rsid w:val="00C03A5C"/>
    <w:rsid w:val="00C03B5D"/>
    <w:rsid w:val="00C03BAE"/>
    <w:rsid w:val="00C03C99"/>
    <w:rsid w:val="00C03ED5"/>
    <w:rsid w:val="00C0406A"/>
    <w:rsid w:val="00C04468"/>
    <w:rsid w:val="00C04559"/>
    <w:rsid w:val="00C04C96"/>
    <w:rsid w:val="00C04E1E"/>
    <w:rsid w:val="00C05713"/>
    <w:rsid w:val="00C057A9"/>
    <w:rsid w:val="00C05A8B"/>
    <w:rsid w:val="00C05B74"/>
    <w:rsid w:val="00C05C47"/>
    <w:rsid w:val="00C05E20"/>
    <w:rsid w:val="00C05FF9"/>
    <w:rsid w:val="00C0609E"/>
    <w:rsid w:val="00C062AC"/>
    <w:rsid w:val="00C06E27"/>
    <w:rsid w:val="00C06F3E"/>
    <w:rsid w:val="00C10389"/>
    <w:rsid w:val="00C106CC"/>
    <w:rsid w:val="00C10BF6"/>
    <w:rsid w:val="00C10F9A"/>
    <w:rsid w:val="00C1128E"/>
    <w:rsid w:val="00C1137D"/>
    <w:rsid w:val="00C12789"/>
    <w:rsid w:val="00C12879"/>
    <w:rsid w:val="00C128F0"/>
    <w:rsid w:val="00C12909"/>
    <w:rsid w:val="00C13057"/>
    <w:rsid w:val="00C1312F"/>
    <w:rsid w:val="00C13248"/>
    <w:rsid w:val="00C13319"/>
    <w:rsid w:val="00C134AD"/>
    <w:rsid w:val="00C1406C"/>
    <w:rsid w:val="00C14D38"/>
    <w:rsid w:val="00C14DA5"/>
    <w:rsid w:val="00C14E61"/>
    <w:rsid w:val="00C150AE"/>
    <w:rsid w:val="00C15938"/>
    <w:rsid w:val="00C15E47"/>
    <w:rsid w:val="00C169B7"/>
    <w:rsid w:val="00C16BDD"/>
    <w:rsid w:val="00C1720E"/>
    <w:rsid w:val="00C17332"/>
    <w:rsid w:val="00C17A80"/>
    <w:rsid w:val="00C17E35"/>
    <w:rsid w:val="00C203F8"/>
    <w:rsid w:val="00C2052D"/>
    <w:rsid w:val="00C207B8"/>
    <w:rsid w:val="00C2150D"/>
    <w:rsid w:val="00C21542"/>
    <w:rsid w:val="00C21CFF"/>
    <w:rsid w:val="00C220BE"/>
    <w:rsid w:val="00C22871"/>
    <w:rsid w:val="00C22C1C"/>
    <w:rsid w:val="00C22DB2"/>
    <w:rsid w:val="00C2314C"/>
    <w:rsid w:val="00C23187"/>
    <w:rsid w:val="00C23438"/>
    <w:rsid w:val="00C235E8"/>
    <w:rsid w:val="00C23CCB"/>
    <w:rsid w:val="00C2423E"/>
    <w:rsid w:val="00C2466E"/>
    <w:rsid w:val="00C24A5B"/>
    <w:rsid w:val="00C24CAA"/>
    <w:rsid w:val="00C24D0D"/>
    <w:rsid w:val="00C24EB2"/>
    <w:rsid w:val="00C253BF"/>
    <w:rsid w:val="00C25A47"/>
    <w:rsid w:val="00C25AD4"/>
    <w:rsid w:val="00C25DB3"/>
    <w:rsid w:val="00C26A45"/>
    <w:rsid w:val="00C26B33"/>
    <w:rsid w:val="00C26B9E"/>
    <w:rsid w:val="00C26E4C"/>
    <w:rsid w:val="00C27267"/>
    <w:rsid w:val="00C275DD"/>
    <w:rsid w:val="00C2764B"/>
    <w:rsid w:val="00C27A6F"/>
    <w:rsid w:val="00C30183"/>
    <w:rsid w:val="00C302D5"/>
    <w:rsid w:val="00C30DD1"/>
    <w:rsid w:val="00C30F09"/>
    <w:rsid w:val="00C31016"/>
    <w:rsid w:val="00C31067"/>
    <w:rsid w:val="00C3112F"/>
    <w:rsid w:val="00C3118C"/>
    <w:rsid w:val="00C31461"/>
    <w:rsid w:val="00C31D48"/>
    <w:rsid w:val="00C32327"/>
    <w:rsid w:val="00C326E8"/>
    <w:rsid w:val="00C32A94"/>
    <w:rsid w:val="00C32AB0"/>
    <w:rsid w:val="00C32B6E"/>
    <w:rsid w:val="00C32DA1"/>
    <w:rsid w:val="00C3302D"/>
    <w:rsid w:val="00C33073"/>
    <w:rsid w:val="00C33AB1"/>
    <w:rsid w:val="00C33D07"/>
    <w:rsid w:val="00C34303"/>
    <w:rsid w:val="00C347FD"/>
    <w:rsid w:val="00C350B4"/>
    <w:rsid w:val="00C35295"/>
    <w:rsid w:val="00C35351"/>
    <w:rsid w:val="00C35629"/>
    <w:rsid w:val="00C36A7C"/>
    <w:rsid w:val="00C36C5A"/>
    <w:rsid w:val="00C36E06"/>
    <w:rsid w:val="00C36EF0"/>
    <w:rsid w:val="00C36F41"/>
    <w:rsid w:val="00C36FB2"/>
    <w:rsid w:val="00C37684"/>
    <w:rsid w:val="00C376EB"/>
    <w:rsid w:val="00C3796A"/>
    <w:rsid w:val="00C37AA4"/>
    <w:rsid w:val="00C37AD9"/>
    <w:rsid w:val="00C401CE"/>
    <w:rsid w:val="00C402D3"/>
    <w:rsid w:val="00C403AA"/>
    <w:rsid w:val="00C4064C"/>
    <w:rsid w:val="00C4098F"/>
    <w:rsid w:val="00C40DF1"/>
    <w:rsid w:val="00C41244"/>
    <w:rsid w:val="00C4158B"/>
    <w:rsid w:val="00C415F5"/>
    <w:rsid w:val="00C41A8D"/>
    <w:rsid w:val="00C41E0D"/>
    <w:rsid w:val="00C4200A"/>
    <w:rsid w:val="00C42B72"/>
    <w:rsid w:val="00C42C62"/>
    <w:rsid w:val="00C42E61"/>
    <w:rsid w:val="00C432CA"/>
    <w:rsid w:val="00C43E5B"/>
    <w:rsid w:val="00C4422F"/>
    <w:rsid w:val="00C4439E"/>
    <w:rsid w:val="00C4440A"/>
    <w:rsid w:val="00C448C2"/>
    <w:rsid w:val="00C4528D"/>
    <w:rsid w:val="00C4573E"/>
    <w:rsid w:val="00C45B23"/>
    <w:rsid w:val="00C45B81"/>
    <w:rsid w:val="00C461E1"/>
    <w:rsid w:val="00C46271"/>
    <w:rsid w:val="00C46431"/>
    <w:rsid w:val="00C4665B"/>
    <w:rsid w:val="00C46F45"/>
    <w:rsid w:val="00C46FE7"/>
    <w:rsid w:val="00C47110"/>
    <w:rsid w:val="00C4799B"/>
    <w:rsid w:val="00C47B15"/>
    <w:rsid w:val="00C47BE2"/>
    <w:rsid w:val="00C5033B"/>
    <w:rsid w:val="00C50AB8"/>
    <w:rsid w:val="00C51617"/>
    <w:rsid w:val="00C51C9F"/>
    <w:rsid w:val="00C5232D"/>
    <w:rsid w:val="00C52E8D"/>
    <w:rsid w:val="00C52FAD"/>
    <w:rsid w:val="00C533A9"/>
    <w:rsid w:val="00C53546"/>
    <w:rsid w:val="00C53624"/>
    <w:rsid w:val="00C536C2"/>
    <w:rsid w:val="00C53B2C"/>
    <w:rsid w:val="00C5447B"/>
    <w:rsid w:val="00C545B8"/>
    <w:rsid w:val="00C546EE"/>
    <w:rsid w:val="00C5497A"/>
    <w:rsid w:val="00C54C1C"/>
    <w:rsid w:val="00C5524D"/>
    <w:rsid w:val="00C55D3A"/>
    <w:rsid w:val="00C55EE2"/>
    <w:rsid w:val="00C562EB"/>
    <w:rsid w:val="00C5631A"/>
    <w:rsid w:val="00C563D3"/>
    <w:rsid w:val="00C5653C"/>
    <w:rsid w:val="00C5682F"/>
    <w:rsid w:val="00C56C3B"/>
    <w:rsid w:val="00C56E64"/>
    <w:rsid w:val="00C576EB"/>
    <w:rsid w:val="00C57834"/>
    <w:rsid w:val="00C57867"/>
    <w:rsid w:val="00C57872"/>
    <w:rsid w:val="00C60069"/>
    <w:rsid w:val="00C60329"/>
    <w:rsid w:val="00C60D2E"/>
    <w:rsid w:val="00C60D88"/>
    <w:rsid w:val="00C61A87"/>
    <w:rsid w:val="00C61D81"/>
    <w:rsid w:val="00C6241C"/>
    <w:rsid w:val="00C6274C"/>
    <w:rsid w:val="00C632F7"/>
    <w:rsid w:val="00C6348B"/>
    <w:rsid w:val="00C636EE"/>
    <w:rsid w:val="00C63A81"/>
    <w:rsid w:val="00C63D17"/>
    <w:rsid w:val="00C63E13"/>
    <w:rsid w:val="00C64157"/>
    <w:rsid w:val="00C6465A"/>
    <w:rsid w:val="00C6547C"/>
    <w:rsid w:val="00C654FF"/>
    <w:rsid w:val="00C657B4"/>
    <w:rsid w:val="00C659EE"/>
    <w:rsid w:val="00C65C99"/>
    <w:rsid w:val="00C6611B"/>
    <w:rsid w:val="00C666CD"/>
    <w:rsid w:val="00C66803"/>
    <w:rsid w:val="00C70326"/>
    <w:rsid w:val="00C70A12"/>
    <w:rsid w:val="00C711A5"/>
    <w:rsid w:val="00C71798"/>
    <w:rsid w:val="00C725E1"/>
    <w:rsid w:val="00C7287E"/>
    <w:rsid w:val="00C736F6"/>
    <w:rsid w:val="00C7373D"/>
    <w:rsid w:val="00C737FA"/>
    <w:rsid w:val="00C7381D"/>
    <w:rsid w:val="00C73999"/>
    <w:rsid w:val="00C739AA"/>
    <w:rsid w:val="00C73A48"/>
    <w:rsid w:val="00C7403C"/>
    <w:rsid w:val="00C74373"/>
    <w:rsid w:val="00C74436"/>
    <w:rsid w:val="00C75127"/>
    <w:rsid w:val="00C7555E"/>
    <w:rsid w:val="00C75609"/>
    <w:rsid w:val="00C75616"/>
    <w:rsid w:val="00C75CB1"/>
    <w:rsid w:val="00C75F8E"/>
    <w:rsid w:val="00C7631A"/>
    <w:rsid w:val="00C766CB"/>
    <w:rsid w:val="00C76C0E"/>
    <w:rsid w:val="00C76D8D"/>
    <w:rsid w:val="00C76F68"/>
    <w:rsid w:val="00C777CA"/>
    <w:rsid w:val="00C8015B"/>
    <w:rsid w:val="00C8056D"/>
    <w:rsid w:val="00C8059C"/>
    <w:rsid w:val="00C809EE"/>
    <w:rsid w:val="00C80A6C"/>
    <w:rsid w:val="00C80BC3"/>
    <w:rsid w:val="00C815AB"/>
    <w:rsid w:val="00C81810"/>
    <w:rsid w:val="00C81F0D"/>
    <w:rsid w:val="00C81F13"/>
    <w:rsid w:val="00C82119"/>
    <w:rsid w:val="00C823CE"/>
    <w:rsid w:val="00C824C1"/>
    <w:rsid w:val="00C8274E"/>
    <w:rsid w:val="00C8279C"/>
    <w:rsid w:val="00C8286B"/>
    <w:rsid w:val="00C82C68"/>
    <w:rsid w:val="00C8308F"/>
    <w:rsid w:val="00C83234"/>
    <w:rsid w:val="00C83388"/>
    <w:rsid w:val="00C83560"/>
    <w:rsid w:val="00C83D76"/>
    <w:rsid w:val="00C8437C"/>
    <w:rsid w:val="00C844DA"/>
    <w:rsid w:val="00C84C60"/>
    <w:rsid w:val="00C84C70"/>
    <w:rsid w:val="00C855E8"/>
    <w:rsid w:val="00C85BC2"/>
    <w:rsid w:val="00C862D1"/>
    <w:rsid w:val="00C866D3"/>
    <w:rsid w:val="00C868FB"/>
    <w:rsid w:val="00C87183"/>
    <w:rsid w:val="00C8775E"/>
    <w:rsid w:val="00C87D06"/>
    <w:rsid w:val="00C87E67"/>
    <w:rsid w:val="00C90118"/>
    <w:rsid w:val="00C904FC"/>
    <w:rsid w:val="00C908B9"/>
    <w:rsid w:val="00C90FE5"/>
    <w:rsid w:val="00C912B6"/>
    <w:rsid w:val="00C9178A"/>
    <w:rsid w:val="00C91F36"/>
    <w:rsid w:val="00C92098"/>
    <w:rsid w:val="00C921FC"/>
    <w:rsid w:val="00C92ECB"/>
    <w:rsid w:val="00C92F23"/>
    <w:rsid w:val="00C938D4"/>
    <w:rsid w:val="00C93AA5"/>
    <w:rsid w:val="00C93E6A"/>
    <w:rsid w:val="00C943A7"/>
    <w:rsid w:val="00C95107"/>
    <w:rsid w:val="00C95365"/>
    <w:rsid w:val="00C95407"/>
    <w:rsid w:val="00C95923"/>
    <w:rsid w:val="00C95F26"/>
    <w:rsid w:val="00C9669B"/>
    <w:rsid w:val="00C9714C"/>
    <w:rsid w:val="00C97822"/>
    <w:rsid w:val="00C97BA6"/>
    <w:rsid w:val="00CA03FC"/>
    <w:rsid w:val="00CA0762"/>
    <w:rsid w:val="00CA0B1B"/>
    <w:rsid w:val="00CA0CA2"/>
    <w:rsid w:val="00CA1371"/>
    <w:rsid w:val="00CA1DB8"/>
    <w:rsid w:val="00CA2B4E"/>
    <w:rsid w:val="00CA2E7F"/>
    <w:rsid w:val="00CA31B3"/>
    <w:rsid w:val="00CA4149"/>
    <w:rsid w:val="00CA43D2"/>
    <w:rsid w:val="00CA4BAD"/>
    <w:rsid w:val="00CA4C50"/>
    <w:rsid w:val="00CA4C53"/>
    <w:rsid w:val="00CA4E00"/>
    <w:rsid w:val="00CA512B"/>
    <w:rsid w:val="00CA5EBB"/>
    <w:rsid w:val="00CA617D"/>
    <w:rsid w:val="00CA62B0"/>
    <w:rsid w:val="00CA6495"/>
    <w:rsid w:val="00CA7032"/>
    <w:rsid w:val="00CA7EB1"/>
    <w:rsid w:val="00CA7F6B"/>
    <w:rsid w:val="00CA7FEF"/>
    <w:rsid w:val="00CB0117"/>
    <w:rsid w:val="00CB02A6"/>
    <w:rsid w:val="00CB03E6"/>
    <w:rsid w:val="00CB050D"/>
    <w:rsid w:val="00CB0B70"/>
    <w:rsid w:val="00CB0D53"/>
    <w:rsid w:val="00CB0E42"/>
    <w:rsid w:val="00CB11FF"/>
    <w:rsid w:val="00CB122D"/>
    <w:rsid w:val="00CB12CF"/>
    <w:rsid w:val="00CB1570"/>
    <w:rsid w:val="00CB1BE6"/>
    <w:rsid w:val="00CB1E6D"/>
    <w:rsid w:val="00CB2ADB"/>
    <w:rsid w:val="00CB2DB8"/>
    <w:rsid w:val="00CB2DF7"/>
    <w:rsid w:val="00CB326A"/>
    <w:rsid w:val="00CB35EA"/>
    <w:rsid w:val="00CB39D6"/>
    <w:rsid w:val="00CB3E14"/>
    <w:rsid w:val="00CB47A6"/>
    <w:rsid w:val="00CB490A"/>
    <w:rsid w:val="00CB4E07"/>
    <w:rsid w:val="00CB5064"/>
    <w:rsid w:val="00CB51A4"/>
    <w:rsid w:val="00CB52CF"/>
    <w:rsid w:val="00CB5A95"/>
    <w:rsid w:val="00CB63D7"/>
    <w:rsid w:val="00CB65D1"/>
    <w:rsid w:val="00CB6912"/>
    <w:rsid w:val="00CB6C55"/>
    <w:rsid w:val="00CB787B"/>
    <w:rsid w:val="00CB7EF0"/>
    <w:rsid w:val="00CC0201"/>
    <w:rsid w:val="00CC093B"/>
    <w:rsid w:val="00CC113B"/>
    <w:rsid w:val="00CC1188"/>
    <w:rsid w:val="00CC1189"/>
    <w:rsid w:val="00CC1398"/>
    <w:rsid w:val="00CC1C5F"/>
    <w:rsid w:val="00CC1CC0"/>
    <w:rsid w:val="00CC21E6"/>
    <w:rsid w:val="00CC229D"/>
    <w:rsid w:val="00CC24D0"/>
    <w:rsid w:val="00CC2CD2"/>
    <w:rsid w:val="00CC3458"/>
    <w:rsid w:val="00CC3599"/>
    <w:rsid w:val="00CC39FC"/>
    <w:rsid w:val="00CC3ECD"/>
    <w:rsid w:val="00CC4104"/>
    <w:rsid w:val="00CC41D0"/>
    <w:rsid w:val="00CC44CD"/>
    <w:rsid w:val="00CC471C"/>
    <w:rsid w:val="00CC4C9A"/>
    <w:rsid w:val="00CC56AD"/>
    <w:rsid w:val="00CC59F6"/>
    <w:rsid w:val="00CC5AB0"/>
    <w:rsid w:val="00CC5B89"/>
    <w:rsid w:val="00CC5B92"/>
    <w:rsid w:val="00CC5EC5"/>
    <w:rsid w:val="00CC5F5D"/>
    <w:rsid w:val="00CC5FA3"/>
    <w:rsid w:val="00CC619E"/>
    <w:rsid w:val="00CC6387"/>
    <w:rsid w:val="00CC6400"/>
    <w:rsid w:val="00CC69D2"/>
    <w:rsid w:val="00CC6A6E"/>
    <w:rsid w:val="00CC6D99"/>
    <w:rsid w:val="00CC6DA8"/>
    <w:rsid w:val="00CC6F3B"/>
    <w:rsid w:val="00CC6FD7"/>
    <w:rsid w:val="00CC7471"/>
    <w:rsid w:val="00CC7534"/>
    <w:rsid w:val="00CC78FD"/>
    <w:rsid w:val="00CC7DCA"/>
    <w:rsid w:val="00CD0092"/>
    <w:rsid w:val="00CD097D"/>
    <w:rsid w:val="00CD0CB4"/>
    <w:rsid w:val="00CD119F"/>
    <w:rsid w:val="00CD11EA"/>
    <w:rsid w:val="00CD1692"/>
    <w:rsid w:val="00CD1AB6"/>
    <w:rsid w:val="00CD1CC6"/>
    <w:rsid w:val="00CD1DBD"/>
    <w:rsid w:val="00CD1E14"/>
    <w:rsid w:val="00CD20E6"/>
    <w:rsid w:val="00CD238D"/>
    <w:rsid w:val="00CD25C5"/>
    <w:rsid w:val="00CD288C"/>
    <w:rsid w:val="00CD34A1"/>
    <w:rsid w:val="00CD4073"/>
    <w:rsid w:val="00CD4233"/>
    <w:rsid w:val="00CD4935"/>
    <w:rsid w:val="00CD493A"/>
    <w:rsid w:val="00CD504C"/>
    <w:rsid w:val="00CD5583"/>
    <w:rsid w:val="00CD5BAB"/>
    <w:rsid w:val="00CD60EE"/>
    <w:rsid w:val="00CD61D2"/>
    <w:rsid w:val="00CD6204"/>
    <w:rsid w:val="00CD64BD"/>
    <w:rsid w:val="00CD666F"/>
    <w:rsid w:val="00CD6A2D"/>
    <w:rsid w:val="00CD6FC0"/>
    <w:rsid w:val="00CD7391"/>
    <w:rsid w:val="00CD7C55"/>
    <w:rsid w:val="00CD7D17"/>
    <w:rsid w:val="00CE00D1"/>
    <w:rsid w:val="00CE00F9"/>
    <w:rsid w:val="00CE0232"/>
    <w:rsid w:val="00CE04DF"/>
    <w:rsid w:val="00CE05BB"/>
    <w:rsid w:val="00CE0B7A"/>
    <w:rsid w:val="00CE0BBE"/>
    <w:rsid w:val="00CE0E4D"/>
    <w:rsid w:val="00CE0EC0"/>
    <w:rsid w:val="00CE1288"/>
    <w:rsid w:val="00CE1353"/>
    <w:rsid w:val="00CE19C2"/>
    <w:rsid w:val="00CE2C93"/>
    <w:rsid w:val="00CE2F30"/>
    <w:rsid w:val="00CE348C"/>
    <w:rsid w:val="00CE38BC"/>
    <w:rsid w:val="00CE39EC"/>
    <w:rsid w:val="00CE3CD8"/>
    <w:rsid w:val="00CE3E43"/>
    <w:rsid w:val="00CE3F4B"/>
    <w:rsid w:val="00CE4378"/>
    <w:rsid w:val="00CE45F8"/>
    <w:rsid w:val="00CE481B"/>
    <w:rsid w:val="00CE4F76"/>
    <w:rsid w:val="00CE557B"/>
    <w:rsid w:val="00CE5BAB"/>
    <w:rsid w:val="00CE5BC9"/>
    <w:rsid w:val="00CE6071"/>
    <w:rsid w:val="00CE611B"/>
    <w:rsid w:val="00CE6524"/>
    <w:rsid w:val="00CE66EA"/>
    <w:rsid w:val="00CE705F"/>
    <w:rsid w:val="00CE728F"/>
    <w:rsid w:val="00CE7296"/>
    <w:rsid w:val="00CE7742"/>
    <w:rsid w:val="00CE79A6"/>
    <w:rsid w:val="00CE7A8C"/>
    <w:rsid w:val="00CE7ADA"/>
    <w:rsid w:val="00CE7DD5"/>
    <w:rsid w:val="00CE7F93"/>
    <w:rsid w:val="00CF00DD"/>
    <w:rsid w:val="00CF0215"/>
    <w:rsid w:val="00CF0C7C"/>
    <w:rsid w:val="00CF0CEF"/>
    <w:rsid w:val="00CF0FC3"/>
    <w:rsid w:val="00CF11B4"/>
    <w:rsid w:val="00CF14EC"/>
    <w:rsid w:val="00CF16C7"/>
    <w:rsid w:val="00CF185C"/>
    <w:rsid w:val="00CF1A92"/>
    <w:rsid w:val="00CF1E0C"/>
    <w:rsid w:val="00CF2494"/>
    <w:rsid w:val="00CF3862"/>
    <w:rsid w:val="00CF4537"/>
    <w:rsid w:val="00CF457D"/>
    <w:rsid w:val="00CF4868"/>
    <w:rsid w:val="00CF4AE7"/>
    <w:rsid w:val="00CF553D"/>
    <w:rsid w:val="00CF5796"/>
    <w:rsid w:val="00CF59B0"/>
    <w:rsid w:val="00CF5A25"/>
    <w:rsid w:val="00CF5AD9"/>
    <w:rsid w:val="00CF5E17"/>
    <w:rsid w:val="00CF5EA5"/>
    <w:rsid w:val="00CF5EF1"/>
    <w:rsid w:val="00CF5F7E"/>
    <w:rsid w:val="00CF600F"/>
    <w:rsid w:val="00CF6227"/>
    <w:rsid w:val="00CF634E"/>
    <w:rsid w:val="00CF635C"/>
    <w:rsid w:val="00CF6C74"/>
    <w:rsid w:val="00CF726B"/>
    <w:rsid w:val="00CF7912"/>
    <w:rsid w:val="00CF7AFF"/>
    <w:rsid w:val="00D0080E"/>
    <w:rsid w:val="00D00D3A"/>
    <w:rsid w:val="00D00DB9"/>
    <w:rsid w:val="00D011D3"/>
    <w:rsid w:val="00D01251"/>
    <w:rsid w:val="00D01E70"/>
    <w:rsid w:val="00D02BDF"/>
    <w:rsid w:val="00D039B5"/>
    <w:rsid w:val="00D03EE6"/>
    <w:rsid w:val="00D0420C"/>
    <w:rsid w:val="00D04E0A"/>
    <w:rsid w:val="00D0511D"/>
    <w:rsid w:val="00D054F9"/>
    <w:rsid w:val="00D058BC"/>
    <w:rsid w:val="00D05EC2"/>
    <w:rsid w:val="00D05FEF"/>
    <w:rsid w:val="00D0608C"/>
    <w:rsid w:val="00D06130"/>
    <w:rsid w:val="00D0643A"/>
    <w:rsid w:val="00D0651D"/>
    <w:rsid w:val="00D0670E"/>
    <w:rsid w:val="00D06972"/>
    <w:rsid w:val="00D0701B"/>
    <w:rsid w:val="00D0716E"/>
    <w:rsid w:val="00D07675"/>
    <w:rsid w:val="00D076F5"/>
    <w:rsid w:val="00D07945"/>
    <w:rsid w:val="00D07A69"/>
    <w:rsid w:val="00D07B54"/>
    <w:rsid w:val="00D10521"/>
    <w:rsid w:val="00D10599"/>
    <w:rsid w:val="00D10605"/>
    <w:rsid w:val="00D10715"/>
    <w:rsid w:val="00D1090C"/>
    <w:rsid w:val="00D10B45"/>
    <w:rsid w:val="00D10D2F"/>
    <w:rsid w:val="00D10F74"/>
    <w:rsid w:val="00D10FDF"/>
    <w:rsid w:val="00D11750"/>
    <w:rsid w:val="00D11B11"/>
    <w:rsid w:val="00D11C94"/>
    <w:rsid w:val="00D11E82"/>
    <w:rsid w:val="00D120C5"/>
    <w:rsid w:val="00D12C09"/>
    <w:rsid w:val="00D133A5"/>
    <w:rsid w:val="00D135BA"/>
    <w:rsid w:val="00D13876"/>
    <w:rsid w:val="00D1388E"/>
    <w:rsid w:val="00D13CE0"/>
    <w:rsid w:val="00D14228"/>
    <w:rsid w:val="00D143FD"/>
    <w:rsid w:val="00D14884"/>
    <w:rsid w:val="00D14902"/>
    <w:rsid w:val="00D14A42"/>
    <w:rsid w:val="00D14D4E"/>
    <w:rsid w:val="00D14E62"/>
    <w:rsid w:val="00D150F6"/>
    <w:rsid w:val="00D15987"/>
    <w:rsid w:val="00D15A75"/>
    <w:rsid w:val="00D15AEF"/>
    <w:rsid w:val="00D15BCD"/>
    <w:rsid w:val="00D16232"/>
    <w:rsid w:val="00D1696A"/>
    <w:rsid w:val="00D17142"/>
    <w:rsid w:val="00D1750E"/>
    <w:rsid w:val="00D178AC"/>
    <w:rsid w:val="00D17A97"/>
    <w:rsid w:val="00D17AD2"/>
    <w:rsid w:val="00D203AC"/>
    <w:rsid w:val="00D2088A"/>
    <w:rsid w:val="00D20AAF"/>
    <w:rsid w:val="00D20AC7"/>
    <w:rsid w:val="00D20BBB"/>
    <w:rsid w:val="00D21694"/>
    <w:rsid w:val="00D219F4"/>
    <w:rsid w:val="00D21E69"/>
    <w:rsid w:val="00D222B0"/>
    <w:rsid w:val="00D22443"/>
    <w:rsid w:val="00D225F1"/>
    <w:rsid w:val="00D22783"/>
    <w:rsid w:val="00D22CEC"/>
    <w:rsid w:val="00D23118"/>
    <w:rsid w:val="00D23366"/>
    <w:rsid w:val="00D23446"/>
    <w:rsid w:val="00D23D79"/>
    <w:rsid w:val="00D24332"/>
    <w:rsid w:val="00D247A3"/>
    <w:rsid w:val="00D247E9"/>
    <w:rsid w:val="00D24A4F"/>
    <w:rsid w:val="00D24B23"/>
    <w:rsid w:val="00D24B26"/>
    <w:rsid w:val="00D24F85"/>
    <w:rsid w:val="00D24FE6"/>
    <w:rsid w:val="00D251CE"/>
    <w:rsid w:val="00D2520D"/>
    <w:rsid w:val="00D253CB"/>
    <w:rsid w:val="00D2545D"/>
    <w:rsid w:val="00D258DC"/>
    <w:rsid w:val="00D25C0B"/>
    <w:rsid w:val="00D25FD0"/>
    <w:rsid w:val="00D262D5"/>
    <w:rsid w:val="00D263D8"/>
    <w:rsid w:val="00D2640F"/>
    <w:rsid w:val="00D26ACD"/>
    <w:rsid w:val="00D26DFA"/>
    <w:rsid w:val="00D27BCD"/>
    <w:rsid w:val="00D302A6"/>
    <w:rsid w:val="00D3065A"/>
    <w:rsid w:val="00D307B0"/>
    <w:rsid w:val="00D30C89"/>
    <w:rsid w:val="00D30FD2"/>
    <w:rsid w:val="00D316DA"/>
    <w:rsid w:val="00D31795"/>
    <w:rsid w:val="00D31A40"/>
    <w:rsid w:val="00D32C44"/>
    <w:rsid w:val="00D336EB"/>
    <w:rsid w:val="00D34405"/>
    <w:rsid w:val="00D34C50"/>
    <w:rsid w:val="00D34E3B"/>
    <w:rsid w:val="00D35051"/>
    <w:rsid w:val="00D350D1"/>
    <w:rsid w:val="00D352A9"/>
    <w:rsid w:val="00D355A0"/>
    <w:rsid w:val="00D35794"/>
    <w:rsid w:val="00D35F47"/>
    <w:rsid w:val="00D36281"/>
    <w:rsid w:val="00D363A5"/>
    <w:rsid w:val="00D36D19"/>
    <w:rsid w:val="00D36DAC"/>
    <w:rsid w:val="00D372E8"/>
    <w:rsid w:val="00D37346"/>
    <w:rsid w:val="00D3776F"/>
    <w:rsid w:val="00D3780E"/>
    <w:rsid w:val="00D37875"/>
    <w:rsid w:val="00D37B13"/>
    <w:rsid w:val="00D37C97"/>
    <w:rsid w:val="00D37C9D"/>
    <w:rsid w:val="00D37E7B"/>
    <w:rsid w:val="00D402C9"/>
    <w:rsid w:val="00D40ADD"/>
    <w:rsid w:val="00D41261"/>
    <w:rsid w:val="00D417B3"/>
    <w:rsid w:val="00D41B5E"/>
    <w:rsid w:val="00D41BCA"/>
    <w:rsid w:val="00D41CA8"/>
    <w:rsid w:val="00D41E32"/>
    <w:rsid w:val="00D42F00"/>
    <w:rsid w:val="00D42FEE"/>
    <w:rsid w:val="00D43332"/>
    <w:rsid w:val="00D4379A"/>
    <w:rsid w:val="00D43E04"/>
    <w:rsid w:val="00D44241"/>
    <w:rsid w:val="00D44921"/>
    <w:rsid w:val="00D44971"/>
    <w:rsid w:val="00D44E27"/>
    <w:rsid w:val="00D44F51"/>
    <w:rsid w:val="00D457DE"/>
    <w:rsid w:val="00D457F3"/>
    <w:rsid w:val="00D45A93"/>
    <w:rsid w:val="00D45C31"/>
    <w:rsid w:val="00D45F90"/>
    <w:rsid w:val="00D4662E"/>
    <w:rsid w:val="00D469B0"/>
    <w:rsid w:val="00D46C3B"/>
    <w:rsid w:val="00D471B0"/>
    <w:rsid w:val="00D474F8"/>
    <w:rsid w:val="00D475F2"/>
    <w:rsid w:val="00D47753"/>
    <w:rsid w:val="00D47A44"/>
    <w:rsid w:val="00D47A62"/>
    <w:rsid w:val="00D47D4B"/>
    <w:rsid w:val="00D5002A"/>
    <w:rsid w:val="00D503F3"/>
    <w:rsid w:val="00D504CA"/>
    <w:rsid w:val="00D506A3"/>
    <w:rsid w:val="00D51014"/>
    <w:rsid w:val="00D51AAB"/>
    <w:rsid w:val="00D51E18"/>
    <w:rsid w:val="00D51E5F"/>
    <w:rsid w:val="00D523AC"/>
    <w:rsid w:val="00D53228"/>
    <w:rsid w:val="00D53423"/>
    <w:rsid w:val="00D5348C"/>
    <w:rsid w:val="00D53631"/>
    <w:rsid w:val="00D53767"/>
    <w:rsid w:val="00D538C5"/>
    <w:rsid w:val="00D539D1"/>
    <w:rsid w:val="00D53E90"/>
    <w:rsid w:val="00D541DD"/>
    <w:rsid w:val="00D54488"/>
    <w:rsid w:val="00D54535"/>
    <w:rsid w:val="00D54628"/>
    <w:rsid w:val="00D547F9"/>
    <w:rsid w:val="00D54987"/>
    <w:rsid w:val="00D54A3B"/>
    <w:rsid w:val="00D54E60"/>
    <w:rsid w:val="00D55512"/>
    <w:rsid w:val="00D55954"/>
    <w:rsid w:val="00D55CFD"/>
    <w:rsid w:val="00D55DBC"/>
    <w:rsid w:val="00D55F6B"/>
    <w:rsid w:val="00D5636D"/>
    <w:rsid w:val="00D56B79"/>
    <w:rsid w:val="00D56D98"/>
    <w:rsid w:val="00D56F34"/>
    <w:rsid w:val="00D56F51"/>
    <w:rsid w:val="00D56F9E"/>
    <w:rsid w:val="00D574EA"/>
    <w:rsid w:val="00D5775C"/>
    <w:rsid w:val="00D57B98"/>
    <w:rsid w:val="00D57BB2"/>
    <w:rsid w:val="00D57C05"/>
    <w:rsid w:val="00D57E12"/>
    <w:rsid w:val="00D6002E"/>
    <w:rsid w:val="00D60086"/>
    <w:rsid w:val="00D60FAE"/>
    <w:rsid w:val="00D61468"/>
    <w:rsid w:val="00D615DF"/>
    <w:rsid w:val="00D61986"/>
    <w:rsid w:val="00D6198E"/>
    <w:rsid w:val="00D61A39"/>
    <w:rsid w:val="00D61C4C"/>
    <w:rsid w:val="00D61E9B"/>
    <w:rsid w:val="00D62896"/>
    <w:rsid w:val="00D62DCF"/>
    <w:rsid w:val="00D630F8"/>
    <w:rsid w:val="00D63466"/>
    <w:rsid w:val="00D636E6"/>
    <w:rsid w:val="00D63B28"/>
    <w:rsid w:val="00D63C48"/>
    <w:rsid w:val="00D63CC5"/>
    <w:rsid w:val="00D63CF4"/>
    <w:rsid w:val="00D63F4F"/>
    <w:rsid w:val="00D647ED"/>
    <w:rsid w:val="00D64F4B"/>
    <w:rsid w:val="00D650A1"/>
    <w:rsid w:val="00D650AD"/>
    <w:rsid w:val="00D6516F"/>
    <w:rsid w:val="00D65273"/>
    <w:rsid w:val="00D65383"/>
    <w:rsid w:val="00D65F73"/>
    <w:rsid w:val="00D66080"/>
    <w:rsid w:val="00D663FB"/>
    <w:rsid w:val="00D67135"/>
    <w:rsid w:val="00D6732D"/>
    <w:rsid w:val="00D70275"/>
    <w:rsid w:val="00D704B0"/>
    <w:rsid w:val="00D70A6A"/>
    <w:rsid w:val="00D70BA5"/>
    <w:rsid w:val="00D710F4"/>
    <w:rsid w:val="00D711D1"/>
    <w:rsid w:val="00D71573"/>
    <w:rsid w:val="00D71715"/>
    <w:rsid w:val="00D7175A"/>
    <w:rsid w:val="00D71834"/>
    <w:rsid w:val="00D718F6"/>
    <w:rsid w:val="00D71924"/>
    <w:rsid w:val="00D71C6F"/>
    <w:rsid w:val="00D71DE3"/>
    <w:rsid w:val="00D71FF5"/>
    <w:rsid w:val="00D72909"/>
    <w:rsid w:val="00D72A50"/>
    <w:rsid w:val="00D72C26"/>
    <w:rsid w:val="00D72C5B"/>
    <w:rsid w:val="00D72D90"/>
    <w:rsid w:val="00D73285"/>
    <w:rsid w:val="00D7356F"/>
    <w:rsid w:val="00D73D4B"/>
    <w:rsid w:val="00D73E94"/>
    <w:rsid w:val="00D740FD"/>
    <w:rsid w:val="00D74733"/>
    <w:rsid w:val="00D74734"/>
    <w:rsid w:val="00D7486B"/>
    <w:rsid w:val="00D74A3B"/>
    <w:rsid w:val="00D754AC"/>
    <w:rsid w:val="00D754F1"/>
    <w:rsid w:val="00D759ED"/>
    <w:rsid w:val="00D762BD"/>
    <w:rsid w:val="00D76A4E"/>
    <w:rsid w:val="00D76AFF"/>
    <w:rsid w:val="00D76D95"/>
    <w:rsid w:val="00D776E7"/>
    <w:rsid w:val="00D77EB1"/>
    <w:rsid w:val="00D80500"/>
    <w:rsid w:val="00D80548"/>
    <w:rsid w:val="00D80745"/>
    <w:rsid w:val="00D807E6"/>
    <w:rsid w:val="00D80F8A"/>
    <w:rsid w:val="00D80FF0"/>
    <w:rsid w:val="00D81263"/>
    <w:rsid w:val="00D8151D"/>
    <w:rsid w:val="00D815BA"/>
    <w:rsid w:val="00D81C93"/>
    <w:rsid w:val="00D81D09"/>
    <w:rsid w:val="00D8220B"/>
    <w:rsid w:val="00D82312"/>
    <w:rsid w:val="00D82991"/>
    <w:rsid w:val="00D82B20"/>
    <w:rsid w:val="00D82FD4"/>
    <w:rsid w:val="00D833F8"/>
    <w:rsid w:val="00D840C2"/>
    <w:rsid w:val="00D84D77"/>
    <w:rsid w:val="00D84E1B"/>
    <w:rsid w:val="00D84FB7"/>
    <w:rsid w:val="00D85012"/>
    <w:rsid w:val="00D850A6"/>
    <w:rsid w:val="00D850AC"/>
    <w:rsid w:val="00D854DA"/>
    <w:rsid w:val="00D859BE"/>
    <w:rsid w:val="00D85B6F"/>
    <w:rsid w:val="00D85DBB"/>
    <w:rsid w:val="00D85E33"/>
    <w:rsid w:val="00D86079"/>
    <w:rsid w:val="00D8657D"/>
    <w:rsid w:val="00D86617"/>
    <w:rsid w:val="00D86814"/>
    <w:rsid w:val="00D868FE"/>
    <w:rsid w:val="00D872B1"/>
    <w:rsid w:val="00D87650"/>
    <w:rsid w:val="00D9022A"/>
    <w:rsid w:val="00D905A2"/>
    <w:rsid w:val="00D908FF"/>
    <w:rsid w:val="00D90B04"/>
    <w:rsid w:val="00D90C0E"/>
    <w:rsid w:val="00D90F89"/>
    <w:rsid w:val="00D9109A"/>
    <w:rsid w:val="00D915C1"/>
    <w:rsid w:val="00D91737"/>
    <w:rsid w:val="00D918CE"/>
    <w:rsid w:val="00D91EC0"/>
    <w:rsid w:val="00D91FDD"/>
    <w:rsid w:val="00D92233"/>
    <w:rsid w:val="00D92811"/>
    <w:rsid w:val="00D92CC2"/>
    <w:rsid w:val="00D92DF3"/>
    <w:rsid w:val="00D92FBE"/>
    <w:rsid w:val="00D92FED"/>
    <w:rsid w:val="00D93975"/>
    <w:rsid w:val="00D93EB2"/>
    <w:rsid w:val="00D9484A"/>
    <w:rsid w:val="00D94EEA"/>
    <w:rsid w:val="00D9503F"/>
    <w:rsid w:val="00D9524C"/>
    <w:rsid w:val="00D9546B"/>
    <w:rsid w:val="00D95DE5"/>
    <w:rsid w:val="00D96139"/>
    <w:rsid w:val="00D96560"/>
    <w:rsid w:val="00D97069"/>
    <w:rsid w:val="00D9729F"/>
    <w:rsid w:val="00D97EC7"/>
    <w:rsid w:val="00D97EDE"/>
    <w:rsid w:val="00DA027A"/>
    <w:rsid w:val="00DA032D"/>
    <w:rsid w:val="00DA0397"/>
    <w:rsid w:val="00DA0DB3"/>
    <w:rsid w:val="00DA1233"/>
    <w:rsid w:val="00DA1358"/>
    <w:rsid w:val="00DA14B3"/>
    <w:rsid w:val="00DA181D"/>
    <w:rsid w:val="00DA186A"/>
    <w:rsid w:val="00DA18A7"/>
    <w:rsid w:val="00DA216E"/>
    <w:rsid w:val="00DA2707"/>
    <w:rsid w:val="00DA2D33"/>
    <w:rsid w:val="00DA3273"/>
    <w:rsid w:val="00DA3797"/>
    <w:rsid w:val="00DA402E"/>
    <w:rsid w:val="00DA43EA"/>
    <w:rsid w:val="00DA4446"/>
    <w:rsid w:val="00DA4A95"/>
    <w:rsid w:val="00DA4DE4"/>
    <w:rsid w:val="00DA4F9E"/>
    <w:rsid w:val="00DA5196"/>
    <w:rsid w:val="00DA539D"/>
    <w:rsid w:val="00DA5578"/>
    <w:rsid w:val="00DA562C"/>
    <w:rsid w:val="00DA58CC"/>
    <w:rsid w:val="00DA5AE7"/>
    <w:rsid w:val="00DA5B4B"/>
    <w:rsid w:val="00DA5DFC"/>
    <w:rsid w:val="00DA6784"/>
    <w:rsid w:val="00DA68F0"/>
    <w:rsid w:val="00DA6945"/>
    <w:rsid w:val="00DA69BD"/>
    <w:rsid w:val="00DA6A9E"/>
    <w:rsid w:val="00DA6E4D"/>
    <w:rsid w:val="00DA73AB"/>
    <w:rsid w:val="00DB063B"/>
    <w:rsid w:val="00DB0816"/>
    <w:rsid w:val="00DB0952"/>
    <w:rsid w:val="00DB0EA0"/>
    <w:rsid w:val="00DB0F3B"/>
    <w:rsid w:val="00DB10B6"/>
    <w:rsid w:val="00DB15AE"/>
    <w:rsid w:val="00DB17ED"/>
    <w:rsid w:val="00DB19CB"/>
    <w:rsid w:val="00DB1CAA"/>
    <w:rsid w:val="00DB20B8"/>
    <w:rsid w:val="00DB2193"/>
    <w:rsid w:val="00DB24E9"/>
    <w:rsid w:val="00DB2DA6"/>
    <w:rsid w:val="00DB382E"/>
    <w:rsid w:val="00DB38D4"/>
    <w:rsid w:val="00DB3A96"/>
    <w:rsid w:val="00DB3C29"/>
    <w:rsid w:val="00DB3C5F"/>
    <w:rsid w:val="00DB454A"/>
    <w:rsid w:val="00DB470A"/>
    <w:rsid w:val="00DB4EA6"/>
    <w:rsid w:val="00DB4F8E"/>
    <w:rsid w:val="00DB5829"/>
    <w:rsid w:val="00DB633C"/>
    <w:rsid w:val="00DB66E3"/>
    <w:rsid w:val="00DB67AB"/>
    <w:rsid w:val="00DB6AAF"/>
    <w:rsid w:val="00DB6F5F"/>
    <w:rsid w:val="00DB7076"/>
    <w:rsid w:val="00DB7956"/>
    <w:rsid w:val="00DC0446"/>
    <w:rsid w:val="00DC11D6"/>
    <w:rsid w:val="00DC1362"/>
    <w:rsid w:val="00DC1ACE"/>
    <w:rsid w:val="00DC1F03"/>
    <w:rsid w:val="00DC1F95"/>
    <w:rsid w:val="00DC2230"/>
    <w:rsid w:val="00DC23F7"/>
    <w:rsid w:val="00DC2662"/>
    <w:rsid w:val="00DC29A8"/>
    <w:rsid w:val="00DC2D7D"/>
    <w:rsid w:val="00DC2DD1"/>
    <w:rsid w:val="00DC313D"/>
    <w:rsid w:val="00DC326F"/>
    <w:rsid w:val="00DC3655"/>
    <w:rsid w:val="00DC3A23"/>
    <w:rsid w:val="00DC3BAF"/>
    <w:rsid w:val="00DC3F29"/>
    <w:rsid w:val="00DC4204"/>
    <w:rsid w:val="00DC47B9"/>
    <w:rsid w:val="00DC492B"/>
    <w:rsid w:val="00DC4BEE"/>
    <w:rsid w:val="00DC4C31"/>
    <w:rsid w:val="00DC4D58"/>
    <w:rsid w:val="00DC5244"/>
    <w:rsid w:val="00DC5473"/>
    <w:rsid w:val="00DC57B6"/>
    <w:rsid w:val="00DC5806"/>
    <w:rsid w:val="00DC5CA3"/>
    <w:rsid w:val="00DC5CB1"/>
    <w:rsid w:val="00DC652C"/>
    <w:rsid w:val="00DC674E"/>
    <w:rsid w:val="00DC6C7A"/>
    <w:rsid w:val="00DC74B1"/>
    <w:rsid w:val="00DC7526"/>
    <w:rsid w:val="00DC7534"/>
    <w:rsid w:val="00DC76C5"/>
    <w:rsid w:val="00DC7B13"/>
    <w:rsid w:val="00DC7C8A"/>
    <w:rsid w:val="00DC7F04"/>
    <w:rsid w:val="00DD0E74"/>
    <w:rsid w:val="00DD0FA9"/>
    <w:rsid w:val="00DD11A9"/>
    <w:rsid w:val="00DD209A"/>
    <w:rsid w:val="00DD2E26"/>
    <w:rsid w:val="00DD34E5"/>
    <w:rsid w:val="00DD3B99"/>
    <w:rsid w:val="00DD3D0A"/>
    <w:rsid w:val="00DD407A"/>
    <w:rsid w:val="00DD40F2"/>
    <w:rsid w:val="00DD47C5"/>
    <w:rsid w:val="00DD55C7"/>
    <w:rsid w:val="00DD5603"/>
    <w:rsid w:val="00DD56CA"/>
    <w:rsid w:val="00DD5D09"/>
    <w:rsid w:val="00DD5D1E"/>
    <w:rsid w:val="00DD639F"/>
    <w:rsid w:val="00DD64E0"/>
    <w:rsid w:val="00DD6F3C"/>
    <w:rsid w:val="00DD702E"/>
    <w:rsid w:val="00DD7112"/>
    <w:rsid w:val="00DD714B"/>
    <w:rsid w:val="00DD7199"/>
    <w:rsid w:val="00DD757E"/>
    <w:rsid w:val="00DD7E1A"/>
    <w:rsid w:val="00DE00B4"/>
    <w:rsid w:val="00DE017A"/>
    <w:rsid w:val="00DE03BA"/>
    <w:rsid w:val="00DE0C92"/>
    <w:rsid w:val="00DE0FE3"/>
    <w:rsid w:val="00DE120F"/>
    <w:rsid w:val="00DE1C80"/>
    <w:rsid w:val="00DE1F9D"/>
    <w:rsid w:val="00DE2AC3"/>
    <w:rsid w:val="00DE2B9E"/>
    <w:rsid w:val="00DE2C59"/>
    <w:rsid w:val="00DE2D60"/>
    <w:rsid w:val="00DE2EAA"/>
    <w:rsid w:val="00DE2EBB"/>
    <w:rsid w:val="00DE344A"/>
    <w:rsid w:val="00DE38C1"/>
    <w:rsid w:val="00DE38F8"/>
    <w:rsid w:val="00DE3968"/>
    <w:rsid w:val="00DE3BC7"/>
    <w:rsid w:val="00DE3DDE"/>
    <w:rsid w:val="00DE3F78"/>
    <w:rsid w:val="00DE41BD"/>
    <w:rsid w:val="00DE430F"/>
    <w:rsid w:val="00DE4B5A"/>
    <w:rsid w:val="00DE4CB9"/>
    <w:rsid w:val="00DE4DD3"/>
    <w:rsid w:val="00DE52B0"/>
    <w:rsid w:val="00DE57ED"/>
    <w:rsid w:val="00DE5908"/>
    <w:rsid w:val="00DE5930"/>
    <w:rsid w:val="00DE5966"/>
    <w:rsid w:val="00DE5DA4"/>
    <w:rsid w:val="00DE5FBE"/>
    <w:rsid w:val="00DE6991"/>
    <w:rsid w:val="00DE6B33"/>
    <w:rsid w:val="00DE6CB5"/>
    <w:rsid w:val="00DE6E60"/>
    <w:rsid w:val="00DE6EED"/>
    <w:rsid w:val="00DE706F"/>
    <w:rsid w:val="00DE74DD"/>
    <w:rsid w:val="00DE7686"/>
    <w:rsid w:val="00DE7801"/>
    <w:rsid w:val="00DF00ED"/>
    <w:rsid w:val="00DF0451"/>
    <w:rsid w:val="00DF0591"/>
    <w:rsid w:val="00DF0BA6"/>
    <w:rsid w:val="00DF0C0A"/>
    <w:rsid w:val="00DF101C"/>
    <w:rsid w:val="00DF103F"/>
    <w:rsid w:val="00DF1C23"/>
    <w:rsid w:val="00DF1DB7"/>
    <w:rsid w:val="00DF2002"/>
    <w:rsid w:val="00DF20F5"/>
    <w:rsid w:val="00DF2178"/>
    <w:rsid w:val="00DF2186"/>
    <w:rsid w:val="00DF247E"/>
    <w:rsid w:val="00DF2B89"/>
    <w:rsid w:val="00DF2E0B"/>
    <w:rsid w:val="00DF3705"/>
    <w:rsid w:val="00DF377D"/>
    <w:rsid w:val="00DF3B0B"/>
    <w:rsid w:val="00DF3DFB"/>
    <w:rsid w:val="00DF40B9"/>
    <w:rsid w:val="00DF4330"/>
    <w:rsid w:val="00DF4679"/>
    <w:rsid w:val="00DF4C81"/>
    <w:rsid w:val="00DF4F2E"/>
    <w:rsid w:val="00DF5308"/>
    <w:rsid w:val="00DF541A"/>
    <w:rsid w:val="00DF5789"/>
    <w:rsid w:val="00DF5BCA"/>
    <w:rsid w:val="00DF5F12"/>
    <w:rsid w:val="00DF611D"/>
    <w:rsid w:val="00DF6757"/>
    <w:rsid w:val="00DF68A9"/>
    <w:rsid w:val="00DF6951"/>
    <w:rsid w:val="00DF6C73"/>
    <w:rsid w:val="00DF6DE1"/>
    <w:rsid w:val="00DF7808"/>
    <w:rsid w:val="00DF7BF5"/>
    <w:rsid w:val="00DF7F51"/>
    <w:rsid w:val="00DF7FAC"/>
    <w:rsid w:val="00E0024F"/>
    <w:rsid w:val="00E00627"/>
    <w:rsid w:val="00E009B5"/>
    <w:rsid w:val="00E00A52"/>
    <w:rsid w:val="00E00BE1"/>
    <w:rsid w:val="00E00C5E"/>
    <w:rsid w:val="00E00D85"/>
    <w:rsid w:val="00E0119A"/>
    <w:rsid w:val="00E011FD"/>
    <w:rsid w:val="00E0135E"/>
    <w:rsid w:val="00E01443"/>
    <w:rsid w:val="00E01459"/>
    <w:rsid w:val="00E01FE0"/>
    <w:rsid w:val="00E0235E"/>
    <w:rsid w:val="00E027B7"/>
    <w:rsid w:val="00E032ED"/>
    <w:rsid w:val="00E0363F"/>
    <w:rsid w:val="00E04160"/>
    <w:rsid w:val="00E0444F"/>
    <w:rsid w:val="00E04F21"/>
    <w:rsid w:val="00E050D5"/>
    <w:rsid w:val="00E0582A"/>
    <w:rsid w:val="00E05FCA"/>
    <w:rsid w:val="00E062E6"/>
    <w:rsid w:val="00E068C3"/>
    <w:rsid w:val="00E06A5B"/>
    <w:rsid w:val="00E06C9F"/>
    <w:rsid w:val="00E06DFD"/>
    <w:rsid w:val="00E06EAF"/>
    <w:rsid w:val="00E077DC"/>
    <w:rsid w:val="00E07987"/>
    <w:rsid w:val="00E07DBA"/>
    <w:rsid w:val="00E109F1"/>
    <w:rsid w:val="00E10B1D"/>
    <w:rsid w:val="00E10C93"/>
    <w:rsid w:val="00E10FF8"/>
    <w:rsid w:val="00E11200"/>
    <w:rsid w:val="00E1178D"/>
    <w:rsid w:val="00E117FB"/>
    <w:rsid w:val="00E11ED7"/>
    <w:rsid w:val="00E11EDC"/>
    <w:rsid w:val="00E123C7"/>
    <w:rsid w:val="00E12468"/>
    <w:rsid w:val="00E12848"/>
    <w:rsid w:val="00E128C4"/>
    <w:rsid w:val="00E12D06"/>
    <w:rsid w:val="00E12E2A"/>
    <w:rsid w:val="00E12FF5"/>
    <w:rsid w:val="00E1323A"/>
    <w:rsid w:val="00E13963"/>
    <w:rsid w:val="00E13ACA"/>
    <w:rsid w:val="00E13B52"/>
    <w:rsid w:val="00E13C00"/>
    <w:rsid w:val="00E140D9"/>
    <w:rsid w:val="00E144B8"/>
    <w:rsid w:val="00E1467A"/>
    <w:rsid w:val="00E14893"/>
    <w:rsid w:val="00E15017"/>
    <w:rsid w:val="00E1545D"/>
    <w:rsid w:val="00E154B5"/>
    <w:rsid w:val="00E154CA"/>
    <w:rsid w:val="00E156F3"/>
    <w:rsid w:val="00E15743"/>
    <w:rsid w:val="00E1577A"/>
    <w:rsid w:val="00E15C33"/>
    <w:rsid w:val="00E16280"/>
    <w:rsid w:val="00E162D2"/>
    <w:rsid w:val="00E16459"/>
    <w:rsid w:val="00E16949"/>
    <w:rsid w:val="00E16C1E"/>
    <w:rsid w:val="00E16D8C"/>
    <w:rsid w:val="00E211A5"/>
    <w:rsid w:val="00E21B25"/>
    <w:rsid w:val="00E21E04"/>
    <w:rsid w:val="00E223B9"/>
    <w:rsid w:val="00E22459"/>
    <w:rsid w:val="00E2248C"/>
    <w:rsid w:val="00E225B0"/>
    <w:rsid w:val="00E2288E"/>
    <w:rsid w:val="00E228D1"/>
    <w:rsid w:val="00E22BF9"/>
    <w:rsid w:val="00E22ED9"/>
    <w:rsid w:val="00E22FC4"/>
    <w:rsid w:val="00E23513"/>
    <w:rsid w:val="00E2369F"/>
    <w:rsid w:val="00E2382F"/>
    <w:rsid w:val="00E23F10"/>
    <w:rsid w:val="00E23F4E"/>
    <w:rsid w:val="00E24F71"/>
    <w:rsid w:val="00E2515C"/>
    <w:rsid w:val="00E25400"/>
    <w:rsid w:val="00E256D8"/>
    <w:rsid w:val="00E2572C"/>
    <w:rsid w:val="00E257EB"/>
    <w:rsid w:val="00E25D1E"/>
    <w:rsid w:val="00E25F25"/>
    <w:rsid w:val="00E26308"/>
    <w:rsid w:val="00E26F53"/>
    <w:rsid w:val="00E26F90"/>
    <w:rsid w:val="00E26FEB"/>
    <w:rsid w:val="00E270E3"/>
    <w:rsid w:val="00E2734B"/>
    <w:rsid w:val="00E273A8"/>
    <w:rsid w:val="00E2742B"/>
    <w:rsid w:val="00E27D4E"/>
    <w:rsid w:val="00E27EFB"/>
    <w:rsid w:val="00E300CC"/>
    <w:rsid w:val="00E303A4"/>
    <w:rsid w:val="00E306BD"/>
    <w:rsid w:val="00E30868"/>
    <w:rsid w:val="00E308BB"/>
    <w:rsid w:val="00E308F4"/>
    <w:rsid w:val="00E30DD8"/>
    <w:rsid w:val="00E31155"/>
    <w:rsid w:val="00E314DF"/>
    <w:rsid w:val="00E3150B"/>
    <w:rsid w:val="00E318FA"/>
    <w:rsid w:val="00E31A65"/>
    <w:rsid w:val="00E31CBE"/>
    <w:rsid w:val="00E31EAF"/>
    <w:rsid w:val="00E32823"/>
    <w:rsid w:val="00E3291C"/>
    <w:rsid w:val="00E32BEA"/>
    <w:rsid w:val="00E32C4E"/>
    <w:rsid w:val="00E32EF2"/>
    <w:rsid w:val="00E3365B"/>
    <w:rsid w:val="00E337EA"/>
    <w:rsid w:val="00E3395C"/>
    <w:rsid w:val="00E3397D"/>
    <w:rsid w:val="00E33992"/>
    <w:rsid w:val="00E33AB7"/>
    <w:rsid w:val="00E33F79"/>
    <w:rsid w:val="00E340EF"/>
    <w:rsid w:val="00E341AB"/>
    <w:rsid w:val="00E343D6"/>
    <w:rsid w:val="00E3478D"/>
    <w:rsid w:val="00E34BAD"/>
    <w:rsid w:val="00E35004"/>
    <w:rsid w:val="00E350E2"/>
    <w:rsid w:val="00E3516A"/>
    <w:rsid w:val="00E3547E"/>
    <w:rsid w:val="00E35781"/>
    <w:rsid w:val="00E35AAD"/>
    <w:rsid w:val="00E35B12"/>
    <w:rsid w:val="00E35BF3"/>
    <w:rsid w:val="00E35C16"/>
    <w:rsid w:val="00E35E8B"/>
    <w:rsid w:val="00E3659C"/>
    <w:rsid w:val="00E366D7"/>
    <w:rsid w:val="00E36DA2"/>
    <w:rsid w:val="00E379A8"/>
    <w:rsid w:val="00E37A40"/>
    <w:rsid w:val="00E37DD0"/>
    <w:rsid w:val="00E37EC7"/>
    <w:rsid w:val="00E40177"/>
    <w:rsid w:val="00E40561"/>
    <w:rsid w:val="00E40B6D"/>
    <w:rsid w:val="00E40D6F"/>
    <w:rsid w:val="00E40EAA"/>
    <w:rsid w:val="00E4115F"/>
    <w:rsid w:val="00E4150A"/>
    <w:rsid w:val="00E418E7"/>
    <w:rsid w:val="00E41BB1"/>
    <w:rsid w:val="00E41BCA"/>
    <w:rsid w:val="00E41C4E"/>
    <w:rsid w:val="00E423E0"/>
    <w:rsid w:val="00E4250B"/>
    <w:rsid w:val="00E4252F"/>
    <w:rsid w:val="00E42CB1"/>
    <w:rsid w:val="00E42E4B"/>
    <w:rsid w:val="00E431EF"/>
    <w:rsid w:val="00E4356C"/>
    <w:rsid w:val="00E43892"/>
    <w:rsid w:val="00E43904"/>
    <w:rsid w:val="00E43CCF"/>
    <w:rsid w:val="00E44089"/>
    <w:rsid w:val="00E44465"/>
    <w:rsid w:val="00E444DF"/>
    <w:rsid w:val="00E44622"/>
    <w:rsid w:val="00E44731"/>
    <w:rsid w:val="00E44987"/>
    <w:rsid w:val="00E44D5E"/>
    <w:rsid w:val="00E44DAF"/>
    <w:rsid w:val="00E45013"/>
    <w:rsid w:val="00E450AE"/>
    <w:rsid w:val="00E45245"/>
    <w:rsid w:val="00E45A08"/>
    <w:rsid w:val="00E4623E"/>
    <w:rsid w:val="00E463F4"/>
    <w:rsid w:val="00E46485"/>
    <w:rsid w:val="00E464FB"/>
    <w:rsid w:val="00E46639"/>
    <w:rsid w:val="00E4690A"/>
    <w:rsid w:val="00E47680"/>
    <w:rsid w:val="00E47B33"/>
    <w:rsid w:val="00E47DF2"/>
    <w:rsid w:val="00E50733"/>
    <w:rsid w:val="00E50C48"/>
    <w:rsid w:val="00E50E44"/>
    <w:rsid w:val="00E510BA"/>
    <w:rsid w:val="00E51961"/>
    <w:rsid w:val="00E5254B"/>
    <w:rsid w:val="00E52A14"/>
    <w:rsid w:val="00E52D7C"/>
    <w:rsid w:val="00E530C6"/>
    <w:rsid w:val="00E53162"/>
    <w:rsid w:val="00E5316A"/>
    <w:rsid w:val="00E53393"/>
    <w:rsid w:val="00E5357C"/>
    <w:rsid w:val="00E536C3"/>
    <w:rsid w:val="00E538B6"/>
    <w:rsid w:val="00E53CAC"/>
    <w:rsid w:val="00E53CB6"/>
    <w:rsid w:val="00E54239"/>
    <w:rsid w:val="00E54275"/>
    <w:rsid w:val="00E54293"/>
    <w:rsid w:val="00E54796"/>
    <w:rsid w:val="00E54961"/>
    <w:rsid w:val="00E54A5B"/>
    <w:rsid w:val="00E55120"/>
    <w:rsid w:val="00E557DD"/>
    <w:rsid w:val="00E55855"/>
    <w:rsid w:val="00E5602E"/>
    <w:rsid w:val="00E5699A"/>
    <w:rsid w:val="00E56C51"/>
    <w:rsid w:val="00E56C93"/>
    <w:rsid w:val="00E56E3D"/>
    <w:rsid w:val="00E56F8C"/>
    <w:rsid w:val="00E57231"/>
    <w:rsid w:val="00E576FB"/>
    <w:rsid w:val="00E57F1D"/>
    <w:rsid w:val="00E60A06"/>
    <w:rsid w:val="00E61026"/>
    <w:rsid w:val="00E617B0"/>
    <w:rsid w:val="00E6242F"/>
    <w:rsid w:val="00E625C5"/>
    <w:rsid w:val="00E62B92"/>
    <w:rsid w:val="00E63119"/>
    <w:rsid w:val="00E63669"/>
    <w:rsid w:val="00E63D59"/>
    <w:rsid w:val="00E640CB"/>
    <w:rsid w:val="00E642A7"/>
    <w:rsid w:val="00E646D5"/>
    <w:rsid w:val="00E64DD1"/>
    <w:rsid w:val="00E65686"/>
    <w:rsid w:val="00E657C8"/>
    <w:rsid w:val="00E657F9"/>
    <w:rsid w:val="00E6583F"/>
    <w:rsid w:val="00E658C1"/>
    <w:rsid w:val="00E65A58"/>
    <w:rsid w:val="00E65CA7"/>
    <w:rsid w:val="00E6606C"/>
    <w:rsid w:val="00E660A2"/>
    <w:rsid w:val="00E662A9"/>
    <w:rsid w:val="00E663A9"/>
    <w:rsid w:val="00E6676E"/>
    <w:rsid w:val="00E668B7"/>
    <w:rsid w:val="00E6698A"/>
    <w:rsid w:val="00E6719D"/>
    <w:rsid w:val="00E67203"/>
    <w:rsid w:val="00E67342"/>
    <w:rsid w:val="00E673BC"/>
    <w:rsid w:val="00E703DB"/>
    <w:rsid w:val="00E70F64"/>
    <w:rsid w:val="00E71232"/>
    <w:rsid w:val="00E712D9"/>
    <w:rsid w:val="00E71660"/>
    <w:rsid w:val="00E717BF"/>
    <w:rsid w:val="00E71987"/>
    <w:rsid w:val="00E71FC0"/>
    <w:rsid w:val="00E72196"/>
    <w:rsid w:val="00E72671"/>
    <w:rsid w:val="00E727E4"/>
    <w:rsid w:val="00E728BD"/>
    <w:rsid w:val="00E7309C"/>
    <w:rsid w:val="00E7328E"/>
    <w:rsid w:val="00E73488"/>
    <w:rsid w:val="00E7358E"/>
    <w:rsid w:val="00E73B30"/>
    <w:rsid w:val="00E74A67"/>
    <w:rsid w:val="00E75280"/>
    <w:rsid w:val="00E758F8"/>
    <w:rsid w:val="00E75954"/>
    <w:rsid w:val="00E75BB1"/>
    <w:rsid w:val="00E75CB2"/>
    <w:rsid w:val="00E7627F"/>
    <w:rsid w:val="00E76374"/>
    <w:rsid w:val="00E76385"/>
    <w:rsid w:val="00E7676F"/>
    <w:rsid w:val="00E76875"/>
    <w:rsid w:val="00E768F0"/>
    <w:rsid w:val="00E76C6B"/>
    <w:rsid w:val="00E77865"/>
    <w:rsid w:val="00E77FF0"/>
    <w:rsid w:val="00E8058C"/>
    <w:rsid w:val="00E809D2"/>
    <w:rsid w:val="00E81794"/>
    <w:rsid w:val="00E8238B"/>
    <w:rsid w:val="00E82C1E"/>
    <w:rsid w:val="00E84244"/>
    <w:rsid w:val="00E84B23"/>
    <w:rsid w:val="00E84B43"/>
    <w:rsid w:val="00E860D3"/>
    <w:rsid w:val="00E860F7"/>
    <w:rsid w:val="00E86438"/>
    <w:rsid w:val="00E86535"/>
    <w:rsid w:val="00E8675B"/>
    <w:rsid w:val="00E869E9"/>
    <w:rsid w:val="00E86FCB"/>
    <w:rsid w:val="00E870BE"/>
    <w:rsid w:val="00E872A2"/>
    <w:rsid w:val="00E87682"/>
    <w:rsid w:val="00E877CE"/>
    <w:rsid w:val="00E877D0"/>
    <w:rsid w:val="00E87B37"/>
    <w:rsid w:val="00E87C76"/>
    <w:rsid w:val="00E902D0"/>
    <w:rsid w:val="00E90D8D"/>
    <w:rsid w:val="00E90DC7"/>
    <w:rsid w:val="00E91009"/>
    <w:rsid w:val="00E91247"/>
    <w:rsid w:val="00E9150D"/>
    <w:rsid w:val="00E91C9E"/>
    <w:rsid w:val="00E91D75"/>
    <w:rsid w:val="00E92069"/>
    <w:rsid w:val="00E92278"/>
    <w:rsid w:val="00E92348"/>
    <w:rsid w:val="00E92D4A"/>
    <w:rsid w:val="00E93EA8"/>
    <w:rsid w:val="00E9409A"/>
    <w:rsid w:val="00E94330"/>
    <w:rsid w:val="00E94473"/>
    <w:rsid w:val="00E95029"/>
    <w:rsid w:val="00E956C3"/>
    <w:rsid w:val="00E9581A"/>
    <w:rsid w:val="00E96872"/>
    <w:rsid w:val="00E969C1"/>
    <w:rsid w:val="00E96C38"/>
    <w:rsid w:val="00E97986"/>
    <w:rsid w:val="00E97CF6"/>
    <w:rsid w:val="00E97EAC"/>
    <w:rsid w:val="00EA02C6"/>
    <w:rsid w:val="00EA036D"/>
    <w:rsid w:val="00EA0512"/>
    <w:rsid w:val="00EA0BCA"/>
    <w:rsid w:val="00EA0DB5"/>
    <w:rsid w:val="00EA101B"/>
    <w:rsid w:val="00EA141D"/>
    <w:rsid w:val="00EA1CDB"/>
    <w:rsid w:val="00EA21AB"/>
    <w:rsid w:val="00EA233F"/>
    <w:rsid w:val="00EA27FE"/>
    <w:rsid w:val="00EA293D"/>
    <w:rsid w:val="00EA2C09"/>
    <w:rsid w:val="00EA38D1"/>
    <w:rsid w:val="00EA4B05"/>
    <w:rsid w:val="00EA4BDD"/>
    <w:rsid w:val="00EA4C87"/>
    <w:rsid w:val="00EA4CB5"/>
    <w:rsid w:val="00EA4DD3"/>
    <w:rsid w:val="00EA4F27"/>
    <w:rsid w:val="00EA547A"/>
    <w:rsid w:val="00EA58D0"/>
    <w:rsid w:val="00EA591E"/>
    <w:rsid w:val="00EA5BB7"/>
    <w:rsid w:val="00EA5F29"/>
    <w:rsid w:val="00EA6023"/>
    <w:rsid w:val="00EA6140"/>
    <w:rsid w:val="00EA63F6"/>
    <w:rsid w:val="00EA75E4"/>
    <w:rsid w:val="00EA7669"/>
    <w:rsid w:val="00EA77E1"/>
    <w:rsid w:val="00EA7B31"/>
    <w:rsid w:val="00EA7CDC"/>
    <w:rsid w:val="00EA7E17"/>
    <w:rsid w:val="00EA7FD5"/>
    <w:rsid w:val="00EB03D0"/>
    <w:rsid w:val="00EB05B7"/>
    <w:rsid w:val="00EB0D1A"/>
    <w:rsid w:val="00EB0D6D"/>
    <w:rsid w:val="00EB1815"/>
    <w:rsid w:val="00EB19BA"/>
    <w:rsid w:val="00EB1DD3"/>
    <w:rsid w:val="00EB1EBD"/>
    <w:rsid w:val="00EB221E"/>
    <w:rsid w:val="00EB2261"/>
    <w:rsid w:val="00EB291E"/>
    <w:rsid w:val="00EB3450"/>
    <w:rsid w:val="00EB37AD"/>
    <w:rsid w:val="00EB3AE0"/>
    <w:rsid w:val="00EB4393"/>
    <w:rsid w:val="00EB4914"/>
    <w:rsid w:val="00EB5F51"/>
    <w:rsid w:val="00EB65DE"/>
    <w:rsid w:val="00EB66E0"/>
    <w:rsid w:val="00EB684C"/>
    <w:rsid w:val="00EB6950"/>
    <w:rsid w:val="00EB696C"/>
    <w:rsid w:val="00EB6B88"/>
    <w:rsid w:val="00EB6EB7"/>
    <w:rsid w:val="00EB6ED4"/>
    <w:rsid w:val="00EB7548"/>
    <w:rsid w:val="00EB7945"/>
    <w:rsid w:val="00EC0562"/>
    <w:rsid w:val="00EC064B"/>
    <w:rsid w:val="00EC072D"/>
    <w:rsid w:val="00EC0E73"/>
    <w:rsid w:val="00EC0EA0"/>
    <w:rsid w:val="00EC128D"/>
    <w:rsid w:val="00EC1684"/>
    <w:rsid w:val="00EC2015"/>
    <w:rsid w:val="00EC2077"/>
    <w:rsid w:val="00EC21F1"/>
    <w:rsid w:val="00EC22EF"/>
    <w:rsid w:val="00EC259C"/>
    <w:rsid w:val="00EC275C"/>
    <w:rsid w:val="00EC2B0E"/>
    <w:rsid w:val="00EC2C72"/>
    <w:rsid w:val="00EC2E39"/>
    <w:rsid w:val="00EC319D"/>
    <w:rsid w:val="00EC3382"/>
    <w:rsid w:val="00EC3B70"/>
    <w:rsid w:val="00EC3B9D"/>
    <w:rsid w:val="00EC4623"/>
    <w:rsid w:val="00EC49D3"/>
    <w:rsid w:val="00EC5058"/>
    <w:rsid w:val="00EC5D29"/>
    <w:rsid w:val="00EC60A5"/>
    <w:rsid w:val="00EC6127"/>
    <w:rsid w:val="00EC62E1"/>
    <w:rsid w:val="00EC63A4"/>
    <w:rsid w:val="00EC6521"/>
    <w:rsid w:val="00EC6903"/>
    <w:rsid w:val="00EC7076"/>
    <w:rsid w:val="00EC71BD"/>
    <w:rsid w:val="00EC75EB"/>
    <w:rsid w:val="00EC77E2"/>
    <w:rsid w:val="00ED0138"/>
    <w:rsid w:val="00ED014E"/>
    <w:rsid w:val="00ED032E"/>
    <w:rsid w:val="00ED0B4A"/>
    <w:rsid w:val="00ED0D15"/>
    <w:rsid w:val="00ED1D30"/>
    <w:rsid w:val="00ED2163"/>
    <w:rsid w:val="00ED22D5"/>
    <w:rsid w:val="00ED2395"/>
    <w:rsid w:val="00ED257C"/>
    <w:rsid w:val="00ED27B2"/>
    <w:rsid w:val="00ED27CD"/>
    <w:rsid w:val="00ED38DD"/>
    <w:rsid w:val="00ED3925"/>
    <w:rsid w:val="00ED3E68"/>
    <w:rsid w:val="00ED4256"/>
    <w:rsid w:val="00ED5D49"/>
    <w:rsid w:val="00ED5DC7"/>
    <w:rsid w:val="00ED606B"/>
    <w:rsid w:val="00ED6443"/>
    <w:rsid w:val="00ED6AE4"/>
    <w:rsid w:val="00ED6AF2"/>
    <w:rsid w:val="00ED6B13"/>
    <w:rsid w:val="00ED6EEA"/>
    <w:rsid w:val="00ED6F49"/>
    <w:rsid w:val="00ED6F73"/>
    <w:rsid w:val="00ED778C"/>
    <w:rsid w:val="00ED7E88"/>
    <w:rsid w:val="00EE005D"/>
    <w:rsid w:val="00EE04AF"/>
    <w:rsid w:val="00EE0573"/>
    <w:rsid w:val="00EE0A4D"/>
    <w:rsid w:val="00EE0D61"/>
    <w:rsid w:val="00EE0EBC"/>
    <w:rsid w:val="00EE0EE7"/>
    <w:rsid w:val="00EE0FB0"/>
    <w:rsid w:val="00EE0FE5"/>
    <w:rsid w:val="00EE13CD"/>
    <w:rsid w:val="00EE1451"/>
    <w:rsid w:val="00EE1706"/>
    <w:rsid w:val="00EE189F"/>
    <w:rsid w:val="00EE1D22"/>
    <w:rsid w:val="00EE2524"/>
    <w:rsid w:val="00EE3039"/>
    <w:rsid w:val="00EE30EE"/>
    <w:rsid w:val="00EE3228"/>
    <w:rsid w:val="00EE3847"/>
    <w:rsid w:val="00EE3EAC"/>
    <w:rsid w:val="00EE3EDF"/>
    <w:rsid w:val="00EE477F"/>
    <w:rsid w:val="00EE4A36"/>
    <w:rsid w:val="00EE4FA7"/>
    <w:rsid w:val="00EE51B5"/>
    <w:rsid w:val="00EE528D"/>
    <w:rsid w:val="00EE53CF"/>
    <w:rsid w:val="00EE5547"/>
    <w:rsid w:val="00EE575E"/>
    <w:rsid w:val="00EE589A"/>
    <w:rsid w:val="00EE596C"/>
    <w:rsid w:val="00EE5FA5"/>
    <w:rsid w:val="00EE6158"/>
    <w:rsid w:val="00EE6181"/>
    <w:rsid w:val="00EE662E"/>
    <w:rsid w:val="00EE6719"/>
    <w:rsid w:val="00EE7105"/>
    <w:rsid w:val="00EE74CE"/>
    <w:rsid w:val="00EF0284"/>
    <w:rsid w:val="00EF0313"/>
    <w:rsid w:val="00EF0834"/>
    <w:rsid w:val="00EF12AE"/>
    <w:rsid w:val="00EF1342"/>
    <w:rsid w:val="00EF1740"/>
    <w:rsid w:val="00EF1ACF"/>
    <w:rsid w:val="00EF1B67"/>
    <w:rsid w:val="00EF1C79"/>
    <w:rsid w:val="00EF2522"/>
    <w:rsid w:val="00EF2C86"/>
    <w:rsid w:val="00EF2FA1"/>
    <w:rsid w:val="00EF317E"/>
    <w:rsid w:val="00EF32B0"/>
    <w:rsid w:val="00EF384A"/>
    <w:rsid w:val="00EF3E1B"/>
    <w:rsid w:val="00EF41D9"/>
    <w:rsid w:val="00EF487B"/>
    <w:rsid w:val="00EF4CC1"/>
    <w:rsid w:val="00EF4DC8"/>
    <w:rsid w:val="00EF5121"/>
    <w:rsid w:val="00EF5203"/>
    <w:rsid w:val="00EF575C"/>
    <w:rsid w:val="00EF580F"/>
    <w:rsid w:val="00EF5861"/>
    <w:rsid w:val="00EF58BF"/>
    <w:rsid w:val="00EF5B12"/>
    <w:rsid w:val="00EF5B3E"/>
    <w:rsid w:val="00EF63A0"/>
    <w:rsid w:val="00EF64DD"/>
    <w:rsid w:val="00EF65AB"/>
    <w:rsid w:val="00EF66D9"/>
    <w:rsid w:val="00EF6B40"/>
    <w:rsid w:val="00EF6CD4"/>
    <w:rsid w:val="00EF6F97"/>
    <w:rsid w:val="00EF76A9"/>
    <w:rsid w:val="00F003C2"/>
    <w:rsid w:val="00F00C1F"/>
    <w:rsid w:val="00F00E9A"/>
    <w:rsid w:val="00F00F92"/>
    <w:rsid w:val="00F0171F"/>
    <w:rsid w:val="00F01981"/>
    <w:rsid w:val="00F0214D"/>
    <w:rsid w:val="00F025E8"/>
    <w:rsid w:val="00F02E10"/>
    <w:rsid w:val="00F030BE"/>
    <w:rsid w:val="00F0319B"/>
    <w:rsid w:val="00F033D6"/>
    <w:rsid w:val="00F03962"/>
    <w:rsid w:val="00F03B01"/>
    <w:rsid w:val="00F03DD3"/>
    <w:rsid w:val="00F040DD"/>
    <w:rsid w:val="00F04324"/>
    <w:rsid w:val="00F04A3E"/>
    <w:rsid w:val="00F04A75"/>
    <w:rsid w:val="00F04A7B"/>
    <w:rsid w:val="00F052EC"/>
    <w:rsid w:val="00F05845"/>
    <w:rsid w:val="00F06462"/>
    <w:rsid w:val="00F06898"/>
    <w:rsid w:val="00F068B4"/>
    <w:rsid w:val="00F06BD8"/>
    <w:rsid w:val="00F06DD5"/>
    <w:rsid w:val="00F07135"/>
    <w:rsid w:val="00F07656"/>
    <w:rsid w:val="00F07856"/>
    <w:rsid w:val="00F07A24"/>
    <w:rsid w:val="00F1004C"/>
    <w:rsid w:val="00F10302"/>
    <w:rsid w:val="00F10406"/>
    <w:rsid w:val="00F1042C"/>
    <w:rsid w:val="00F104FC"/>
    <w:rsid w:val="00F109ED"/>
    <w:rsid w:val="00F10E7A"/>
    <w:rsid w:val="00F112C1"/>
    <w:rsid w:val="00F11807"/>
    <w:rsid w:val="00F118F4"/>
    <w:rsid w:val="00F11FAF"/>
    <w:rsid w:val="00F12113"/>
    <w:rsid w:val="00F1239F"/>
    <w:rsid w:val="00F126CF"/>
    <w:rsid w:val="00F12AE4"/>
    <w:rsid w:val="00F13258"/>
    <w:rsid w:val="00F1343C"/>
    <w:rsid w:val="00F13950"/>
    <w:rsid w:val="00F13B58"/>
    <w:rsid w:val="00F14069"/>
    <w:rsid w:val="00F1415C"/>
    <w:rsid w:val="00F141A7"/>
    <w:rsid w:val="00F142A1"/>
    <w:rsid w:val="00F146C8"/>
    <w:rsid w:val="00F15124"/>
    <w:rsid w:val="00F152F9"/>
    <w:rsid w:val="00F15308"/>
    <w:rsid w:val="00F155FB"/>
    <w:rsid w:val="00F15746"/>
    <w:rsid w:val="00F1587A"/>
    <w:rsid w:val="00F15BD3"/>
    <w:rsid w:val="00F15D0D"/>
    <w:rsid w:val="00F16349"/>
    <w:rsid w:val="00F16974"/>
    <w:rsid w:val="00F16A8D"/>
    <w:rsid w:val="00F16CE4"/>
    <w:rsid w:val="00F16E08"/>
    <w:rsid w:val="00F171B5"/>
    <w:rsid w:val="00F173FE"/>
    <w:rsid w:val="00F176A9"/>
    <w:rsid w:val="00F17CB5"/>
    <w:rsid w:val="00F17D3B"/>
    <w:rsid w:val="00F2090E"/>
    <w:rsid w:val="00F209B6"/>
    <w:rsid w:val="00F20AC9"/>
    <w:rsid w:val="00F20F98"/>
    <w:rsid w:val="00F210A6"/>
    <w:rsid w:val="00F21201"/>
    <w:rsid w:val="00F2155A"/>
    <w:rsid w:val="00F21BDC"/>
    <w:rsid w:val="00F222E6"/>
    <w:rsid w:val="00F22CAC"/>
    <w:rsid w:val="00F22DAE"/>
    <w:rsid w:val="00F22EDE"/>
    <w:rsid w:val="00F2353A"/>
    <w:rsid w:val="00F23D6E"/>
    <w:rsid w:val="00F23E3B"/>
    <w:rsid w:val="00F2419A"/>
    <w:rsid w:val="00F243F2"/>
    <w:rsid w:val="00F2447D"/>
    <w:rsid w:val="00F249C0"/>
    <w:rsid w:val="00F24CCC"/>
    <w:rsid w:val="00F25241"/>
    <w:rsid w:val="00F2533E"/>
    <w:rsid w:val="00F25AB8"/>
    <w:rsid w:val="00F25B57"/>
    <w:rsid w:val="00F25CB7"/>
    <w:rsid w:val="00F25E75"/>
    <w:rsid w:val="00F26043"/>
    <w:rsid w:val="00F2677C"/>
    <w:rsid w:val="00F26878"/>
    <w:rsid w:val="00F268A8"/>
    <w:rsid w:val="00F26A1B"/>
    <w:rsid w:val="00F26FB2"/>
    <w:rsid w:val="00F27491"/>
    <w:rsid w:val="00F279EB"/>
    <w:rsid w:val="00F27C56"/>
    <w:rsid w:val="00F3019C"/>
    <w:rsid w:val="00F304A3"/>
    <w:rsid w:val="00F30AAB"/>
    <w:rsid w:val="00F30D74"/>
    <w:rsid w:val="00F30D95"/>
    <w:rsid w:val="00F30FC4"/>
    <w:rsid w:val="00F31BD2"/>
    <w:rsid w:val="00F31CE7"/>
    <w:rsid w:val="00F31EE1"/>
    <w:rsid w:val="00F3201F"/>
    <w:rsid w:val="00F32120"/>
    <w:rsid w:val="00F322F3"/>
    <w:rsid w:val="00F324D7"/>
    <w:rsid w:val="00F32AC0"/>
    <w:rsid w:val="00F32DD9"/>
    <w:rsid w:val="00F333E6"/>
    <w:rsid w:val="00F334AA"/>
    <w:rsid w:val="00F335DD"/>
    <w:rsid w:val="00F336AF"/>
    <w:rsid w:val="00F35045"/>
    <w:rsid w:val="00F3580B"/>
    <w:rsid w:val="00F35F4A"/>
    <w:rsid w:val="00F36066"/>
    <w:rsid w:val="00F363D3"/>
    <w:rsid w:val="00F36571"/>
    <w:rsid w:val="00F369C8"/>
    <w:rsid w:val="00F369CF"/>
    <w:rsid w:val="00F3740C"/>
    <w:rsid w:val="00F4047D"/>
    <w:rsid w:val="00F4074F"/>
    <w:rsid w:val="00F411B3"/>
    <w:rsid w:val="00F413AF"/>
    <w:rsid w:val="00F41408"/>
    <w:rsid w:val="00F41AB1"/>
    <w:rsid w:val="00F41C9A"/>
    <w:rsid w:val="00F424E0"/>
    <w:rsid w:val="00F425E9"/>
    <w:rsid w:val="00F42A31"/>
    <w:rsid w:val="00F42EBB"/>
    <w:rsid w:val="00F431BF"/>
    <w:rsid w:val="00F43A0F"/>
    <w:rsid w:val="00F43D08"/>
    <w:rsid w:val="00F43D85"/>
    <w:rsid w:val="00F43E17"/>
    <w:rsid w:val="00F441DF"/>
    <w:rsid w:val="00F44379"/>
    <w:rsid w:val="00F443C8"/>
    <w:rsid w:val="00F44A4F"/>
    <w:rsid w:val="00F44C37"/>
    <w:rsid w:val="00F44DCD"/>
    <w:rsid w:val="00F44F22"/>
    <w:rsid w:val="00F456CC"/>
    <w:rsid w:val="00F45984"/>
    <w:rsid w:val="00F45C66"/>
    <w:rsid w:val="00F45E3F"/>
    <w:rsid w:val="00F4657C"/>
    <w:rsid w:val="00F46C1E"/>
    <w:rsid w:val="00F46F57"/>
    <w:rsid w:val="00F46F8B"/>
    <w:rsid w:val="00F47BC8"/>
    <w:rsid w:val="00F47D02"/>
    <w:rsid w:val="00F47FC3"/>
    <w:rsid w:val="00F51613"/>
    <w:rsid w:val="00F5224C"/>
    <w:rsid w:val="00F523D0"/>
    <w:rsid w:val="00F5253F"/>
    <w:rsid w:val="00F529FA"/>
    <w:rsid w:val="00F52E65"/>
    <w:rsid w:val="00F5335F"/>
    <w:rsid w:val="00F533FF"/>
    <w:rsid w:val="00F53FEF"/>
    <w:rsid w:val="00F54118"/>
    <w:rsid w:val="00F54732"/>
    <w:rsid w:val="00F54BC3"/>
    <w:rsid w:val="00F54C54"/>
    <w:rsid w:val="00F5571F"/>
    <w:rsid w:val="00F56070"/>
    <w:rsid w:val="00F56643"/>
    <w:rsid w:val="00F569AF"/>
    <w:rsid w:val="00F56A2A"/>
    <w:rsid w:val="00F57036"/>
    <w:rsid w:val="00F571F9"/>
    <w:rsid w:val="00F5720E"/>
    <w:rsid w:val="00F575ED"/>
    <w:rsid w:val="00F57CEC"/>
    <w:rsid w:val="00F57D95"/>
    <w:rsid w:val="00F601B0"/>
    <w:rsid w:val="00F605D7"/>
    <w:rsid w:val="00F60660"/>
    <w:rsid w:val="00F60AB3"/>
    <w:rsid w:val="00F61335"/>
    <w:rsid w:val="00F61539"/>
    <w:rsid w:val="00F61741"/>
    <w:rsid w:val="00F619D6"/>
    <w:rsid w:val="00F61BA5"/>
    <w:rsid w:val="00F628FB"/>
    <w:rsid w:val="00F62D47"/>
    <w:rsid w:val="00F63382"/>
    <w:rsid w:val="00F6371E"/>
    <w:rsid w:val="00F64348"/>
    <w:rsid w:val="00F6454C"/>
    <w:rsid w:val="00F64B85"/>
    <w:rsid w:val="00F64CAB"/>
    <w:rsid w:val="00F64F6B"/>
    <w:rsid w:val="00F65202"/>
    <w:rsid w:val="00F656A2"/>
    <w:rsid w:val="00F65AEB"/>
    <w:rsid w:val="00F65E7A"/>
    <w:rsid w:val="00F65FEB"/>
    <w:rsid w:val="00F66246"/>
    <w:rsid w:val="00F6684F"/>
    <w:rsid w:val="00F66B44"/>
    <w:rsid w:val="00F66B8F"/>
    <w:rsid w:val="00F66BA2"/>
    <w:rsid w:val="00F66BE8"/>
    <w:rsid w:val="00F66FDF"/>
    <w:rsid w:val="00F67190"/>
    <w:rsid w:val="00F67293"/>
    <w:rsid w:val="00F67543"/>
    <w:rsid w:val="00F706B9"/>
    <w:rsid w:val="00F70C92"/>
    <w:rsid w:val="00F710AA"/>
    <w:rsid w:val="00F71213"/>
    <w:rsid w:val="00F713F3"/>
    <w:rsid w:val="00F71756"/>
    <w:rsid w:val="00F718C3"/>
    <w:rsid w:val="00F7192B"/>
    <w:rsid w:val="00F71BCF"/>
    <w:rsid w:val="00F71C0B"/>
    <w:rsid w:val="00F71C68"/>
    <w:rsid w:val="00F7204E"/>
    <w:rsid w:val="00F72473"/>
    <w:rsid w:val="00F72639"/>
    <w:rsid w:val="00F728BE"/>
    <w:rsid w:val="00F72BCF"/>
    <w:rsid w:val="00F72EBA"/>
    <w:rsid w:val="00F7335E"/>
    <w:rsid w:val="00F734A7"/>
    <w:rsid w:val="00F7382F"/>
    <w:rsid w:val="00F74282"/>
    <w:rsid w:val="00F74723"/>
    <w:rsid w:val="00F74850"/>
    <w:rsid w:val="00F749AE"/>
    <w:rsid w:val="00F74D31"/>
    <w:rsid w:val="00F74DD1"/>
    <w:rsid w:val="00F754D8"/>
    <w:rsid w:val="00F755A1"/>
    <w:rsid w:val="00F756B3"/>
    <w:rsid w:val="00F7597B"/>
    <w:rsid w:val="00F759D2"/>
    <w:rsid w:val="00F75B1F"/>
    <w:rsid w:val="00F7639C"/>
    <w:rsid w:val="00F766B4"/>
    <w:rsid w:val="00F766B6"/>
    <w:rsid w:val="00F76BC6"/>
    <w:rsid w:val="00F770B2"/>
    <w:rsid w:val="00F770E7"/>
    <w:rsid w:val="00F7736D"/>
    <w:rsid w:val="00F778F9"/>
    <w:rsid w:val="00F80010"/>
    <w:rsid w:val="00F80134"/>
    <w:rsid w:val="00F801F7"/>
    <w:rsid w:val="00F80523"/>
    <w:rsid w:val="00F807E4"/>
    <w:rsid w:val="00F80855"/>
    <w:rsid w:val="00F80FE1"/>
    <w:rsid w:val="00F81DAF"/>
    <w:rsid w:val="00F82367"/>
    <w:rsid w:val="00F82852"/>
    <w:rsid w:val="00F82C7E"/>
    <w:rsid w:val="00F82F0A"/>
    <w:rsid w:val="00F82F3C"/>
    <w:rsid w:val="00F83DA4"/>
    <w:rsid w:val="00F84742"/>
    <w:rsid w:val="00F85432"/>
    <w:rsid w:val="00F8545F"/>
    <w:rsid w:val="00F85A79"/>
    <w:rsid w:val="00F85AD9"/>
    <w:rsid w:val="00F866BC"/>
    <w:rsid w:val="00F8674E"/>
    <w:rsid w:val="00F86B30"/>
    <w:rsid w:val="00F87506"/>
    <w:rsid w:val="00F87680"/>
    <w:rsid w:val="00F8777D"/>
    <w:rsid w:val="00F87BBB"/>
    <w:rsid w:val="00F900E4"/>
    <w:rsid w:val="00F904D8"/>
    <w:rsid w:val="00F9086E"/>
    <w:rsid w:val="00F914AA"/>
    <w:rsid w:val="00F919CC"/>
    <w:rsid w:val="00F91A27"/>
    <w:rsid w:val="00F91B5B"/>
    <w:rsid w:val="00F91CCF"/>
    <w:rsid w:val="00F9200B"/>
    <w:rsid w:val="00F9227F"/>
    <w:rsid w:val="00F923C8"/>
    <w:rsid w:val="00F92A30"/>
    <w:rsid w:val="00F92F6D"/>
    <w:rsid w:val="00F936D5"/>
    <w:rsid w:val="00F93734"/>
    <w:rsid w:val="00F9387F"/>
    <w:rsid w:val="00F93B1A"/>
    <w:rsid w:val="00F93B74"/>
    <w:rsid w:val="00F93E90"/>
    <w:rsid w:val="00F943A5"/>
    <w:rsid w:val="00F946FA"/>
    <w:rsid w:val="00F94AF6"/>
    <w:rsid w:val="00F94AF9"/>
    <w:rsid w:val="00F952A3"/>
    <w:rsid w:val="00F952C5"/>
    <w:rsid w:val="00F95AAF"/>
    <w:rsid w:val="00F964AA"/>
    <w:rsid w:val="00F964CC"/>
    <w:rsid w:val="00F96803"/>
    <w:rsid w:val="00F9734D"/>
    <w:rsid w:val="00F973CC"/>
    <w:rsid w:val="00F97712"/>
    <w:rsid w:val="00F978BB"/>
    <w:rsid w:val="00F978CB"/>
    <w:rsid w:val="00F97931"/>
    <w:rsid w:val="00FA0020"/>
    <w:rsid w:val="00FA00CB"/>
    <w:rsid w:val="00FA0C0A"/>
    <w:rsid w:val="00FA0DB7"/>
    <w:rsid w:val="00FA0DF1"/>
    <w:rsid w:val="00FA0E42"/>
    <w:rsid w:val="00FA0ED3"/>
    <w:rsid w:val="00FA1F62"/>
    <w:rsid w:val="00FA25CB"/>
    <w:rsid w:val="00FA2716"/>
    <w:rsid w:val="00FA317F"/>
    <w:rsid w:val="00FA3379"/>
    <w:rsid w:val="00FA3568"/>
    <w:rsid w:val="00FA3639"/>
    <w:rsid w:val="00FA39AD"/>
    <w:rsid w:val="00FA3AEC"/>
    <w:rsid w:val="00FA3E4A"/>
    <w:rsid w:val="00FA4288"/>
    <w:rsid w:val="00FA42A9"/>
    <w:rsid w:val="00FA43CB"/>
    <w:rsid w:val="00FA4BCF"/>
    <w:rsid w:val="00FA4C16"/>
    <w:rsid w:val="00FA51CC"/>
    <w:rsid w:val="00FA53C0"/>
    <w:rsid w:val="00FA53E7"/>
    <w:rsid w:val="00FA55E2"/>
    <w:rsid w:val="00FA5706"/>
    <w:rsid w:val="00FA5916"/>
    <w:rsid w:val="00FA5E34"/>
    <w:rsid w:val="00FA5FCB"/>
    <w:rsid w:val="00FA6012"/>
    <w:rsid w:val="00FA62C4"/>
    <w:rsid w:val="00FA66A0"/>
    <w:rsid w:val="00FA6956"/>
    <w:rsid w:val="00FA6B4C"/>
    <w:rsid w:val="00FA6BED"/>
    <w:rsid w:val="00FA6CAB"/>
    <w:rsid w:val="00FA7328"/>
    <w:rsid w:val="00FA75C2"/>
    <w:rsid w:val="00FA783F"/>
    <w:rsid w:val="00FA7855"/>
    <w:rsid w:val="00FA7A5C"/>
    <w:rsid w:val="00FA7B32"/>
    <w:rsid w:val="00FA7B42"/>
    <w:rsid w:val="00FA7CB8"/>
    <w:rsid w:val="00FA7E38"/>
    <w:rsid w:val="00FA7ED6"/>
    <w:rsid w:val="00FB1308"/>
    <w:rsid w:val="00FB1BD3"/>
    <w:rsid w:val="00FB1C09"/>
    <w:rsid w:val="00FB1CC3"/>
    <w:rsid w:val="00FB1F39"/>
    <w:rsid w:val="00FB218B"/>
    <w:rsid w:val="00FB2436"/>
    <w:rsid w:val="00FB27CA"/>
    <w:rsid w:val="00FB2F59"/>
    <w:rsid w:val="00FB30AD"/>
    <w:rsid w:val="00FB3785"/>
    <w:rsid w:val="00FB3F73"/>
    <w:rsid w:val="00FB3FCB"/>
    <w:rsid w:val="00FB44B3"/>
    <w:rsid w:val="00FB4D30"/>
    <w:rsid w:val="00FB4D64"/>
    <w:rsid w:val="00FB4DA7"/>
    <w:rsid w:val="00FB4F24"/>
    <w:rsid w:val="00FB50EF"/>
    <w:rsid w:val="00FB5127"/>
    <w:rsid w:val="00FB5C32"/>
    <w:rsid w:val="00FB6CB3"/>
    <w:rsid w:val="00FB795F"/>
    <w:rsid w:val="00FB7ABE"/>
    <w:rsid w:val="00FB7C5E"/>
    <w:rsid w:val="00FB7DF9"/>
    <w:rsid w:val="00FC01CB"/>
    <w:rsid w:val="00FC08B8"/>
    <w:rsid w:val="00FC0C58"/>
    <w:rsid w:val="00FC0F03"/>
    <w:rsid w:val="00FC14B8"/>
    <w:rsid w:val="00FC1537"/>
    <w:rsid w:val="00FC15DA"/>
    <w:rsid w:val="00FC1916"/>
    <w:rsid w:val="00FC1B85"/>
    <w:rsid w:val="00FC1E13"/>
    <w:rsid w:val="00FC2710"/>
    <w:rsid w:val="00FC2A15"/>
    <w:rsid w:val="00FC31A7"/>
    <w:rsid w:val="00FC321C"/>
    <w:rsid w:val="00FC329B"/>
    <w:rsid w:val="00FC388B"/>
    <w:rsid w:val="00FC3BAF"/>
    <w:rsid w:val="00FC4BD5"/>
    <w:rsid w:val="00FC5396"/>
    <w:rsid w:val="00FC5409"/>
    <w:rsid w:val="00FC5627"/>
    <w:rsid w:val="00FC575B"/>
    <w:rsid w:val="00FC67D0"/>
    <w:rsid w:val="00FC6998"/>
    <w:rsid w:val="00FC6B59"/>
    <w:rsid w:val="00FC711F"/>
    <w:rsid w:val="00FC72B0"/>
    <w:rsid w:val="00FC7478"/>
    <w:rsid w:val="00FC7600"/>
    <w:rsid w:val="00FC781F"/>
    <w:rsid w:val="00FC78D8"/>
    <w:rsid w:val="00FD01B4"/>
    <w:rsid w:val="00FD0BB2"/>
    <w:rsid w:val="00FD0E96"/>
    <w:rsid w:val="00FD1261"/>
    <w:rsid w:val="00FD1423"/>
    <w:rsid w:val="00FD166B"/>
    <w:rsid w:val="00FD1C96"/>
    <w:rsid w:val="00FD1D35"/>
    <w:rsid w:val="00FD25E1"/>
    <w:rsid w:val="00FD2A6B"/>
    <w:rsid w:val="00FD2BDB"/>
    <w:rsid w:val="00FD2D32"/>
    <w:rsid w:val="00FD2F7C"/>
    <w:rsid w:val="00FD2F8A"/>
    <w:rsid w:val="00FD3847"/>
    <w:rsid w:val="00FD3862"/>
    <w:rsid w:val="00FD3B15"/>
    <w:rsid w:val="00FD3ED6"/>
    <w:rsid w:val="00FD4152"/>
    <w:rsid w:val="00FD431A"/>
    <w:rsid w:val="00FD48B4"/>
    <w:rsid w:val="00FD4A28"/>
    <w:rsid w:val="00FD4D92"/>
    <w:rsid w:val="00FD4EE6"/>
    <w:rsid w:val="00FD4F12"/>
    <w:rsid w:val="00FD510D"/>
    <w:rsid w:val="00FD598F"/>
    <w:rsid w:val="00FD658C"/>
    <w:rsid w:val="00FD69B7"/>
    <w:rsid w:val="00FD6C61"/>
    <w:rsid w:val="00FD708D"/>
    <w:rsid w:val="00FD743D"/>
    <w:rsid w:val="00FD7716"/>
    <w:rsid w:val="00FD7A43"/>
    <w:rsid w:val="00FD7BE6"/>
    <w:rsid w:val="00FD7DB3"/>
    <w:rsid w:val="00FD7ED5"/>
    <w:rsid w:val="00FE1262"/>
    <w:rsid w:val="00FE1470"/>
    <w:rsid w:val="00FE1572"/>
    <w:rsid w:val="00FE15BC"/>
    <w:rsid w:val="00FE1901"/>
    <w:rsid w:val="00FE1935"/>
    <w:rsid w:val="00FE1C26"/>
    <w:rsid w:val="00FE1DAD"/>
    <w:rsid w:val="00FE204C"/>
    <w:rsid w:val="00FE229C"/>
    <w:rsid w:val="00FE2542"/>
    <w:rsid w:val="00FE2813"/>
    <w:rsid w:val="00FE2B3E"/>
    <w:rsid w:val="00FE2DDC"/>
    <w:rsid w:val="00FE34B2"/>
    <w:rsid w:val="00FE351E"/>
    <w:rsid w:val="00FE387A"/>
    <w:rsid w:val="00FE3B2E"/>
    <w:rsid w:val="00FE3FE1"/>
    <w:rsid w:val="00FE44CA"/>
    <w:rsid w:val="00FE4D97"/>
    <w:rsid w:val="00FE4E2C"/>
    <w:rsid w:val="00FE5BF8"/>
    <w:rsid w:val="00FE5EBA"/>
    <w:rsid w:val="00FE5FBA"/>
    <w:rsid w:val="00FE60A4"/>
    <w:rsid w:val="00FE63B3"/>
    <w:rsid w:val="00FE6519"/>
    <w:rsid w:val="00FE690E"/>
    <w:rsid w:val="00FE6F2E"/>
    <w:rsid w:val="00FE732E"/>
    <w:rsid w:val="00FF0007"/>
    <w:rsid w:val="00FF0786"/>
    <w:rsid w:val="00FF0AD3"/>
    <w:rsid w:val="00FF1173"/>
    <w:rsid w:val="00FF1715"/>
    <w:rsid w:val="00FF2048"/>
    <w:rsid w:val="00FF23B0"/>
    <w:rsid w:val="00FF2579"/>
    <w:rsid w:val="00FF261E"/>
    <w:rsid w:val="00FF298E"/>
    <w:rsid w:val="00FF3340"/>
    <w:rsid w:val="00FF42DF"/>
    <w:rsid w:val="00FF48C8"/>
    <w:rsid w:val="00FF5454"/>
    <w:rsid w:val="00FF54FE"/>
    <w:rsid w:val="00FF5ECD"/>
    <w:rsid w:val="00FF6076"/>
    <w:rsid w:val="00FF6217"/>
    <w:rsid w:val="00FF691B"/>
    <w:rsid w:val="00FF6B56"/>
    <w:rsid w:val="00FF6BA4"/>
    <w:rsid w:val="00FF73D8"/>
    <w:rsid w:val="00FF794B"/>
    <w:rsid w:val="00FF7AD4"/>
    <w:rsid w:val="00FF7FD1"/>
    <w:rsid w:val="01256BA6"/>
    <w:rsid w:val="0170449C"/>
    <w:rsid w:val="01CA85F4"/>
    <w:rsid w:val="01EEFF53"/>
    <w:rsid w:val="02DDE628"/>
    <w:rsid w:val="03368288"/>
    <w:rsid w:val="0357C242"/>
    <w:rsid w:val="038F19D9"/>
    <w:rsid w:val="0403287D"/>
    <w:rsid w:val="04248E5D"/>
    <w:rsid w:val="04313E8E"/>
    <w:rsid w:val="046EA011"/>
    <w:rsid w:val="0496FF90"/>
    <w:rsid w:val="04BF7A99"/>
    <w:rsid w:val="04D0F594"/>
    <w:rsid w:val="05752206"/>
    <w:rsid w:val="058B4BD5"/>
    <w:rsid w:val="0602A8C8"/>
    <w:rsid w:val="06373DFE"/>
    <w:rsid w:val="064C9A8A"/>
    <w:rsid w:val="06ADEB5A"/>
    <w:rsid w:val="06CF3DBC"/>
    <w:rsid w:val="07024F83"/>
    <w:rsid w:val="0709C55A"/>
    <w:rsid w:val="074F65C9"/>
    <w:rsid w:val="07917C61"/>
    <w:rsid w:val="083EF3D5"/>
    <w:rsid w:val="08C2B598"/>
    <w:rsid w:val="08DE4C04"/>
    <w:rsid w:val="090B8709"/>
    <w:rsid w:val="09204DC8"/>
    <w:rsid w:val="0962A49A"/>
    <w:rsid w:val="098B340F"/>
    <w:rsid w:val="09975E5D"/>
    <w:rsid w:val="09B03032"/>
    <w:rsid w:val="09B20A08"/>
    <w:rsid w:val="09CA6B84"/>
    <w:rsid w:val="09FA9309"/>
    <w:rsid w:val="0A7401DF"/>
    <w:rsid w:val="0A87CB83"/>
    <w:rsid w:val="0AA697DD"/>
    <w:rsid w:val="0ADB4E45"/>
    <w:rsid w:val="0B67F6B4"/>
    <w:rsid w:val="0B749551"/>
    <w:rsid w:val="0B7CFA7F"/>
    <w:rsid w:val="0B91A9F7"/>
    <w:rsid w:val="0B9AD1E0"/>
    <w:rsid w:val="0BCEB607"/>
    <w:rsid w:val="0BE9573B"/>
    <w:rsid w:val="0C4BA49A"/>
    <w:rsid w:val="0C4E19EE"/>
    <w:rsid w:val="0C7C2CAF"/>
    <w:rsid w:val="0D44500D"/>
    <w:rsid w:val="0DCDD90A"/>
    <w:rsid w:val="0DD11DA0"/>
    <w:rsid w:val="0DE92A27"/>
    <w:rsid w:val="0E0FC679"/>
    <w:rsid w:val="0E771D35"/>
    <w:rsid w:val="0E8F860D"/>
    <w:rsid w:val="0F257F2E"/>
    <w:rsid w:val="0F450503"/>
    <w:rsid w:val="0FB34710"/>
    <w:rsid w:val="101719FA"/>
    <w:rsid w:val="106D6717"/>
    <w:rsid w:val="10DB88DD"/>
    <w:rsid w:val="11BFE11B"/>
    <w:rsid w:val="12201D40"/>
    <w:rsid w:val="12CDD2B6"/>
    <w:rsid w:val="12E27AE3"/>
    <w:rsid w:val="130259E6"/>
    <w:rsid w:val="13187C4C"/>
    <w:rsid w:val="13876AD5"/>
    <w:rsid w:val="13DDED1B"/>
    <w:rsid w:val="13EA8E06"/>
    <w:rsid w:val="13EEF8D5"/>
    <w:rsid w:val="148BC3A1"/>
    <w:rsid w:val="14B9E068"/>
    <w:rsid w:val="14D5BA30"/>
    <w:rsid w:val="14DE5917"/>
    <w:rsid w:val="14E886F6"/>
    <w:rsid w:val="15251B76"/>
    <w:rsid w:val="155FCEAF"/>
    <w:rsid w:val="15839282"/>
    <w:rsid w:val="158E4ADE"/>
    <w:rsid w:val="15948AF0"/>
    <w:rsid w:val="15FB4DDA"/>
    <w:rsid w:val="16591DBD"/>
    <w:rsid w:val="16B4DA78"/>
    <w:rsid w:val="16CDE041"/>
    <w:rsid w:val="1796586E"/>
    <w:rsid w:val="17B1D7AE"/>
    <w:rsid w:val="17D7BE73"/>
    <w:rsid w:val="17F4570C"/>
    <w:rsid w:val="17F733EE"/>
    <w:rsid w:val="18B8B64D"/>
    <w:rsid w:val="192ED24E"/>
    <w:rsid w:val="1935AB09"/>
    <w:rsid w:val="1940D9E0"/>
    <w:rsid w:val="19DA1183"/>
    <w:rsid w:val="1A40E411"/>
    <w:rsid w:val="1A801717"/>
    <w:rsid w:val="1ACDF7CB"/>
    <w:rsid w:val="1B2AD812"/>
    <w:rsid w:val="1B45FF90"/>
    <w:rsid w:val="1B4ADFB7"/>
    <w:rsid w:val="1B89D06B"/>
    <w:rsid w:val="1BB359D6"/>
    <w:rsid w:val="1BCEB16D"/>
    <w:rsid w:val="1BD37D41"/>
    <w:rsid w:val="1C013269"/>
    <w:rsid w:val="1C9F0B4B"/>
    <w:rsid w:val="1CB31509"/>
    <w:rsid w:val="1D37B213"/>
    <w:rsid w:val="1D461471"/>
    <w:rsid w:val="1DAD6D56"/>
    <w:rsid w:val="1DC42968"/>
    <w:rsid w:val="1E468259"/>
    <w:rsid w:val="1E510BA1"/>
    <w:rsid w:val="1E7E2963"/>
    <w:rsid w:val="1EAC03ED"/>
    <w:rsid w:val="1EBA9AF8"/>
    <w:rsid w:val="1EDE3521"/>
    <w:rsid w:val="1F2FCECD"/>
    <w:rsid w:val="1F322918"/>
    <w:rsid w:val="1F6A02BB"/>
    <w:rsid w:val="1F823297"/>
    <w:rsid w:val="1FB86972"/>
    <w:rsid w:val="1FBA1C2D"/>
    <w:rsid w:val="1FEB9CCE"/>
    <w:rsid w:val="2080A4F8"/>
    <w:rsid w:val="20D11569"/>
    <w:rsid w:val="20D37A90"/>
    <w:rsid w:val="20D3983E"/>
    <w:rsid w:val="20E7ADE0"/>
    <w:rsid w:val="21027386"/>
    <w:rsid w:val="213C5946"/>
    <w:rsid w:val="214BB4FC"/>
    <w:rsid w:val="223A6A0C"/>
    <w:rsid w:val="226F1070"/>
    <w:rsid w:val="22D1E2D5"/>
    <w:rsid w:val="22F59042"/>
    <w:rsid w:val="23593C26"/>
    <w:rsid w:val="2382B498"/>
    <w:rsid w:val="23B7B6FA"/>
    <w:rsid w:val="23EB6524"/>
    <w:rsid w:val="242A23A1"/>
    <w:rsid w:val="243400F9"/>
    <w:rsid w:val="24B14EAD"/>
    <w:rsid w:val="24E95366"/>
    <w:rsid w:val="25114C4B"/>
    <w:rsid w:val="251CDECA"/>
    <w:rsid w:val="25205EB8"/>
    <w:rsid w:val="252BBAE8"/>
    <w:rsid w:val="2539C1BB"/>
    <w:rsid w:val="255EA4F1"/>
    <w:rsid w:val="25A59633"/>
    <w:rsid w:val="25B87B2E"/>
    <w:rsid w:val="264BE2F8"/>
    <w:rsid w:val="26594CD5"/>
    <w:rsid w:val="26F6A081"/>
    <w:rsid w:val="27261025"/>
    <w:rsid w:val="27295D7C"/>
    <w:rsid w:val="2732D1C7"/>
    <w:rsid w:val="27BA6B0E"/>
    <w:rsid w:val="27FAD49F"/>
    <w:rsid w:val="28A3B2F9"/>
    <w:rsid w:val="293E9B62"/>
    <w:rsid w:val="293FD57E"/>
    <w:rsid w:val="2990FD57"/>
    <w:rsid w:val="29A4B66A"/>
    <w:rsid w:val="2A3EC51B"/>
    <w:rsid w:val="2A856F0D"/>
    <w:rsid w:val="2A863A0E"/>
    <w:rsid w:val="2AE8F738"/>
    <w:rsid w:val="2B061E77"/>
    <w:rsid w:val="2B28D23D"/>
    <w:rsid w:val="2B73BACC"/>
    <w:rsid w:val="2B7785A2"/>
    <w:rsid w:val="2BABADE5"/>
    <w:rsid w:val="2BB16A38"/>
    <w:rsid w:val="2BB8DF77"/>
    <w:rsid w:val="2BD3BC02"/>
    <w:rsid w:val="2C1736E3"/>
    <w:rsid w:val="2C1DB2C6"/>
    <w:rsid w:val="2C4FED31"/>
    <w:rsid w:val="2C5C9481"/>
    <w:rsid w:val="2D329A15"/>
    <w:rsid w:val="2D362160"/>
    <w:rsid w:val="2D74D136"/>
    <w:rsid w:val="2DB37DA3"/>
    <w:rsid w:val="2DCE05A4"/>
    <w:rsid w:val="2DF29E1B"/>
    <w:rsid w:val="2E1787E4"/>
    <w:rsid w:val="2E3F6273"/>
    <w:rsid w:val="2EE817A3"/>
    <w:rsid w:val="2F128FD8"/>
    <w:rsid w:val="2F6D4191"/>
    <w:rsid w:val="2F834AB5"/>
    <w:rsid w:val="2F9E1DFB"/>
    <w:rsid w:val="30207D1B"/>
    <w:rsid w:val="3037FB12"/>
    <w:rsid w:val="30D42A0F"/>
    <w:rsid w:val="30EE370D"/>
    <w:rsid w:val="30F04A7D"/>
    <w:rsid w:val="30FCFA16"/>
    <w:rsid w:val="31064FF1"/>
    <w:rsid w:val="31561FB2"/>
    <w:rsid w:val="315A7D37"/>
    <w:rsid w:val="315B2664"/>
    <w:rsid w:val="316B2F62"/>
    <w:rsid w:val="31B3199C"/>
    <w:rsid w:val="320E0AA7"/>
    <w:rsid w:val="325D384C"/>
    <w:rsid w:val="32EBE870"/>
    <w:rsid w:val="32F7CFC4"/>
    <w:rsid w:val="33653FF7"/>
    <w:rsid w:val="337525FC"/>
    <w:rsid w:val="338630B2"/>
    <w:rsid w:val="338C468E"/>
    <w:rsid w:val="3394B5D6"/>
    <w:rsid w:val="33BD45B3"/>
    <w:rsid w:val="33EC4D2D"/>
    <w:rsid w:val="342A400F"/>
    <w:rsid w:val="343E29EF"/>
    <w:rsid w:val="34455C51"/>
    <w:rsid w:val="3453933B"/>
    <w:rsid w:val="3491CA76"/>
    <w:rsid w:val="349CF594"/>
    <w:rsid w:val="351AC467"/>
    <w:rsid w:val="3570FA74"/>
    <w:rsid w:val="35763CB5"/>
    <w:rsid w:val="35792783"/>
    <w:rsid w:val="35C05D28"/>
    <w:rsid w:val="35CEFCE9"/>
    <w:rsid w:val="35FC4E5C"/>
    <w:rsid w:val="361515CF"/>
    <w:rsid w:val="36213792"/>
    <w:rsid w:val="363A5E80"/>
    <w:rsid w:val="365E06D8"/>
    <w:rsid w:val="366558CF"/>
    <w:rsid w:val="369C6E59"/>
    <w:rsid w:val="36A89057"/>
    <w:rsid w:val="36CFE775"/>
    <w:rsid w:val="370EC1AF"/>
    <w:rsid w:val="37103968"/>
    <w:rsid w:val="3723C953"/>
    <w:rsid w:val="37AD90F7"/>
    <w:rsid w:val="38197CC3"/>
    <w:rsid w:val="38643AB3"/>
    <w:rsid w:val="3901BE07"/>
    <w:rsid w:val="392BB8CA"/>
    <w:rsid w:val="395DD692"/>
    <w:rsid w:val="396477C4"/>
    <w:rsid w:val="3997334B"/>
    <w:rsid w:val="39B3D9BC"/>
    <w:rsid w:val="39C1ECF3"/>
    <w:rsid w:val="3A3A0C48"/>
    <w:rsid w:val="3A993C26"/>
    <w:rsid w:val="3AC4C7A3"/>
    <w:rsid w:val="3AC94166"/>
    <w:rsid w:val="3B0FE1CC"/>
    <w:rsid w:val="3B1CF526"/>
    <w:rsid w:val="3C0784FC"/>
    <w:rsid w:val="3C7E200B"/>
    <w:rsid w:val="3C9BDCAC"/>
    <w:rsid w:val="3CC4C52A"/>
    <w:rsid w:val="3CEDA4AF"/>
    <w:rsid w:val="3CEE56AA"/>
    <w:rsid w:val="3D0571A9"/>
    <w:rsid w:val="3D2B8DA0"/>
    <w:rsid w:val="3DBE53FE"/>
    <w:rsid w:val="3DD17CA9"/>
    <w:rsid w:val="3E0332A7"/>
    <w:rsid w:val="3E3265D5"/>
    <w:rsid w:val="3F31FB5D"/>
    <w:rsid w:val="3F548D13"/>
    <w:rsid w:val="3FC2A490"/>
    <w:rsid w:val="4086C82B"/>
    <w:rsid w:val="40939E83"/>
    <w:rsid w:val="40C4F78F"/>
    <w:rsid w:val="40CE0D33"/>
    <w:rsid w:val="40E6C374"/>
    <w:rsid w:val="40E822FF"/>
    <w:rsid w:val="40F12779"/>
    <w:rsid w:val="410AEC79"/>
    <w:rsid w:val="414A390A"/>
    <w:rsid w:val="41675F48"/>
    <w:rsid w:val="417C4903"/>
    <w:rsid w:val="417EC32A"/>
    <w:rsid w:val="4192AE0D"/>
    <w:rsid w:val="41A6677A"/>
    <w:rsid w:val="41E165B7"/>
    <w:rsid w:val="4214F887"/>
    <w:rsid w:val="425120B2"/>
    <w:rsid w:val="42A7F72D"/>
    <w:rsid w:val="42BAC5D6"/>
    <w:rsid w:val="42EF25CA"/>
    <w:rsid w:val="43188552"/>
    <w:rsid w:val="431928E9"/>
    <w:rsid w:val="436F8A5B"/>
    <w:rsid w:val="4385AEB1"/>
    <w:rsid w:val="43B4E6E0"/>
    <w:rsid w:val="43CA1F45"/>
    <w:rsid w:val="43CEEEC4"/>
    <w:rsid w:val="44218C81"/>
    <w:rsid w:val="44324BB7"/>
    <w:rsid w:val="44526FBB"/>
    <w:rsid w:val="44699925"/>
    <w:rsid w:val="44B2539D"/>
    <w:rsid w:val="44B48FD5"/>
    <w:rsid w:val="45697242"/>
    <w:rsid w:val="45B0F19A"/>
    <w:rsid w:val="45D03D96"/>
    <w:rsid w:val="45D5B96B"/>
    <w:rsid w:val="45D75714"/>
    <w:rsid w:val="45ED225A"/>
    <w:rsid w:val="45ED50D2"/>
    <w:rsid w:val="464141AC"/>
    <w:rsid w:val="465C4E77"/>
    <w:rsid w:val="46B61C2A"/>
    <w:rsid w:val="46CFA97E"/>
    <w:rsid w:val="46EB954B"/>
    <w:rsid w:val="471BF7A4"/>
    <w:rsid w:val="47D6E72B"/>
    <w:rsid w:val="4801706C"/>
    <w:rsid w:val="48422A6C"/>
    <w:rsid w:val="4863C2DA"/>
    <w:rsid w:val="48E4DC20"/>
    <w:rsid w:val="493757AF"/>
    <w:rsid w:val="49427D0A"/>
    <w:rsid w:val="49C0D414"/>
    <w:rsid w:val="49E4D2C7"/>
    <w:rsid w:val="49E68BD2"/>
    <w:rsid w:val="49EA5478"/>
    <w:rsid w:val="4A0CA09A"/>
    <w:rsid w:val="4A147C68"/>
    <w:rsid w:val="4A256493"/>
    <w:rsid w:val="4A5A0D79"/>
    <w:rsid w:val="4A61E093"/>
    <w:rsid w:val="4A751200"/>
    <w:rsid w:val="4A92F348"/>
    <w:rsid w:val="4AAF990C"/>
    <w:rsid w:val="4AF39B66"/>
    <w:rsid w:val="4B31C2EB"/>
    <w:rsid w:val="4B53466C"/>
    <w:rsid w:val="4B6FC574"/>
    <w:rsid w:val="4B74A888"/>
    <w:rsid w:val="4BD0AFDD"/>
    <w:rsid w:val="4BF1B087"/>
    <w:rsid w:val="4C29CAFC"/>
    <w:rsid w:val="4C60A185"/>
    <w:rsid w:val="4C84A650"/>
    <w:rsid w:val="4C9E80DE"/>
    <w:rsid w:val="4CE7F342"/>
    <w:rsid w:val="4CF9445C"/>
    <w:rsid w:val="4D01CA65"/>
    <w:rsid w:val="4D0AB439"/>
    <w:rsid w:val="4D41CF7D"/>
    <w:rsid w:val="4DCD7C74"/>
    <w:rsid w:val="4DE49322"/>
    <w:rsid w:val="4DF20D83"/>
    <w:rsid w:val="4E1343B7"/>
    <w:rsid w:val="4E265CAB"/>
    <w:rsid w:val="4E28DC6A"/>
    <w:rsid w:val="4E49146F"/>
    <w:rsid w:val="4E4AD896"/>
    <w:rsid w:val="4F0889B3"/>
    <w:rsid w:val="4F164ACB"/>
    <w:rsid w:val="4F1D111F"/>
    <w:rsid w:val="4F26E1D3"/>
    <w:rsid w:val="4F862270"/>
    <w:rsid w:val="4F88B10A"/>
    <w:rsid w:val="500DA63E"/>
    <w:rsid w:val="50668A0E"/>
    <w:rsid w:val="509885F9"/>
    <w:rsid w:val="50BCDD3D"/>
    <w:rsid w:val="50EED01C"/>
    <w:rsid w:val="51A37568"/>
    <w:rsid w:val="51B873D6"/>
    <w:rsid w:val="52192120"/>
    <w:rsid w:val="52245A1B"/>
    <w:rsid w:val="52392214"/>
    <w:rsid w:val="5239B24E"/>
    <w:rsid w:val="52B67B5C"/>
    <w:rsid w:val="52BC9E3A"/>
    <w:rsid w:val="536BBD8A"/>
    <w:rsid w:val="537A62D8"/>
    <w:rsid w:val="53DAACD2"/>
    <w:rsid w:val="53ED7A22"/>
    <w:rsid w:val="53FA9AF9"/>
    <w:rsid w:val="5418684B"/>
    <w:rsid w:val="5449D26A"/>
    <w:rsid w:val="5490D93B"/>
    <w:rsid w:val="55BE4828"/>
    <w:rsid w:val="560FEADC"/>
    <w:rsid w:val="5627CEC5"/>
    <w:rsid w:val="563F9048"/>
    <w:rsid w:val="5687570C"/>
    <w:rsid w:val="56B7BC6E"/>
    <w:rsid w:val="56E5D9CF"/>
    <w:rsid w:val="57C403F1"/>
    <w:rsid w:val="57D32EA5"/>
    <w:rsid w:val="5856BFD3"/>
    <w:rsid w:val="587A69C4"/>
    <w:rsid w:val="5899078D"/>
    <w:rsid w:val="58D9EBE4"/>
    <w:rsid w:val="593F4C04"/>
    <w:rsid w:val="598DFC74"/>
    <w:rsid w:val="59E08349"/>
    <w:rsid w:val="5A2511AB"/>
    <w:rsid w:val="5A50521E"/>
    <w:rsid w:val="5A95E1CA"/>
    <w:rsid w:val="5A981030"/>
    <w:rsid w:val="5AC1886B"/>
    <w:rsid w:val="5ADE2D25"/>
    <w:rsid w:val="5AE32109"/>
    <w:rsid w:val="5AE5AF64"/>
    <w:rsid w:val="5AF95F5A"/>
    <w:rsid w:val="5AFB62A0"/>
    <w:rsid w:val="5B240408"/>
    <w:rsid w:val="5B94B52F"/>
    <w:rsid w:val="5B97D7AF"/>
    <w:rsid w:val="5C45EA25"/>
    <w:rsid w:val="5C6094DF"/>
    <w:rsid w:val="5CF5F684"/>
    <w:rsid w:val="5D5CBF3A"/>
    <w:rsid w:val="5E1212D1"/>
    <w:rsid w:val="5F650007"/>
    <w:rsid w:val="5FC0D1CA"/>
    <w:rsid w:val="5FCA7003"/>
    <w:rsid w:val="5FD4E546"/>
    <w:rsid w:val="60207D84"/>
    <w:rsid w:val="602B74BB"/>
    <w:rsid w:val="60486F1D"/>
    <w:rsid w:val="60496687"/>
    <w:rsid w:val="6055DD24"/>
    <w:rsid w:val="609E245A"/>
    <w:rsid w:val="60A33DFA"/>
    <w:rsid w:val="60A81428"/>
    <w:rsid w:val="60AB65F1"/>
    <w:rsid w:val="60BB6D41"/>
    <w:rsid w:val="60D9F1C2"/>
    <w:rsid w:val="61211CE6"/>
    <w:rsid w:val="6143DBF3"/>
    <w:rsid w:val="61789FF2"/>
    <w:rsid w:val="620936AB"/>
    <w:rsid w:val="623A9B0F"/>
    <w:rsid w:val="6252BD9E"/>
    <w:rsid w:val="62A7F2BE"/>
    <w:rsid w:val="62BD25EB"/>
    <w:rsid w:val="62EDD332"/>
    <w:rsid w:val="62F37D08"/>
    <w:rsid w:val="6319ADB2"/>
    <w:rsid w:val="63C46B89"/>
    <w:rsid w:val="64B7332A"/>
    <w:rsid w:val="64C4B993"/>
    <w:rsid w:val="64F98FAE"/>
    <w:rsid w:val="64FC1026"/>
    <w:rsid w:val="650AB62B"/>
    <w:rsid w:val="651BFDD8"/>
    <w:rsid w:val="653A6D8D"/>
    <w:rsid w:val="65BB2D69"/>
    <w:rsid w:val="6615426E"/>
    <w:rsid w:val="66363AEF"/>
    <w:rsid w:val="6639332B"/>
    <w:rsid w:val="6642FD0D"/>
    <w:rsid w:val="66864B95"/>
    <w:rsid w:val="669EDCEB"/>
    <w:rsid w:val="66BDB715"/>
    <w:rsid w:val="6841D676"/>
    <w:rsid w:val="68841920"/>
    <w:rsid w:val="68982921"/>
    <w:rsid w:val="68AC01EC"/>
    <w:rsid w:val="68AD7FDD"/>
    <w:rsid w:val="69028E8D"/>
    <w:rsid w:val="6960A6D1"/>
    <w:rsid w:val="69675E8C"/>
    <w:rsid w:val="69832CEA"/>
    <w:rsid w:val="698700A5"/>
    <w:rsid w:val="69C19AD1"/>
    <w:rsid w:val="69C39F4E"/>
    <w:rsid w:val="69ECFFE5"/>
    <w:rsid w:val="6A6FBE40"/>
    <w:rsid w:val="6A7FC617"/>
    <w:rsid w:val="6A999BBC"/>
    <w:rsid w:val="6ABDDE69"/>
    <w:rsid w:val="6AEA7AF4"/>
    <w:rsid w:val="6B0A4919"/>
    <w:rsid w:val="6B646A6C"/>
    <w:rsid w:val="6B8D2AC6"/>
    <w:rsid w:val="6B9E02FA"/>
    <w:rsid w:val="6BD093C4"/>
    <w:rsid w:val="6C018392"/>
    <w:rsid w:val="6C6F9880"/>
    <w:rsid w:val="6CED1A88"/>
    <w:rsid w:val="6D62BA7B"/>
    <w:rsid w:val="6DAAB113"/>
    <w:rsid w:val="6E1F6801"/>
    <w:rsid w:val="6E32A180"/>
    <w:rsid w:val="6E3FE963"/>
    <w:rsid w:val="6E7FC92D"/>
    <w:rsid w:val="6E801892"/>
    <w:rsid w:val="6E824126"/>
    <w:rsid w:val="6EC4B59F"/>
    <w:rsid w:val="6EE09400"/>
    <w:rsid w:val="6F24F63A"/>
    <w:rsid w:val="6F2A3AA9"/>
    <w:rsid w:val="6F4A2533"/>
    <w:rsid w:val="700BE169"/>
    <w:rsid w:val="700C1855"/>
    <w:rsid w:val="70658DB6"/>
    <w:rsid w:val="706A3329"/>
    <w:rsid w:val="709CA98B"/>
    <w:rsid w:val="70AFB104"/>
    <w:rsid w:val="7111091D"/>
    <w:rsid w:val="719242FD"/>
    <w:rsid w:val="71AAFD97"/>
    <w:rsid w:val="71CB69A3"/>
    <w:rsid w:val="721BFA09"/>
    <w:rsid w:val="722BBCA4"/>
    <w:rsid w:val="72392197"/>
    <w:rsid w:val="728E46A6"/>
    <w:rsid w:val="7334256A"/>
    <w:rsid w:val="741490DB"/>
    <w:rsid w:val="74344BC7"/>
    <w:rsid w:val="745F4781"/>
    <w:rsid w:val="748A429E"/>
    <w:rsid w:val="754533CA"/>
    <w:rsid w:val="75722C55"/>
    <w:rsid w:val="7574E4B6"/>
    <w:rsid w:val="75B5F07B"/>
    <w:rsid w:val="75C58B71"/>
    <w:rsid w:val="75CA0EBA"/>
    <w:rsid w:val="764FD0C4"/>
    <w:rsid w:val="76616AD1"/>
    <w:rsid w:val="767EF331"/>
    <w:rsid w:val="7749AAE6"/>
    <w:rsid w:val="77866410"/>
    <w:rsid w:val="77C52E32"/>
    <w:rsid w:val="78123ADC"/>
    <w:rsid w:val="78370BD2"/>
    <w:rsid w:val="7879F9BC"/>
    <w:rsid w:val="78ABF67E"/>
    <w:rsid w:val="78C81265"/>
    <w:rsid w:val="791F8917"/>
    <w:rsid w:val="79408BA8"/>
    <w:rsid w:val="79456F39"/>
    <w:rsid w:val="798738ED"/>
    <w:rsid w:val="79DA25FB"/>
    <w:rsid w:val="7A2C9062"/>
    <w:rsid w:val="7A718723"/>
    <w:rsid w:val="7A9532C3"/>
    <w:rsid w:val="7AD53ED8"/>
    <w:rsid w:val="7ADBC7DF"/>
    <w:rsid w:val="7ADC16ED"/>
    <w:rsid w:val="7B050813"/>
    <w:rsid w:val="7B2C0A7D"/>
    <w:rsid w:val="7BA9942F"/>
    <w:rsid w:val="7BB34D0E"/>
    <w:rsid w:val="7BD84430"/>
    <w:rsid w:val="7BEAA734"/>
    <w:rsid w:val="7BF7C420"/>
    <w:rsid w:val="7C216629"/>
    <w:rsid w:val="7C3354FA"/>
    <w:rsid w:val="7C9CB3FE"/>
    <w:rsid w:val="7CACEE44"/>
    <w:rsid w:val="7CD26B8D"/>
    <w:rsid w:val="7DB8F69A"/>
    <w:rsid w:val="7DCF35F9"/>
    <w:rsid w:val="7DDC2D66"/>
    <w:rsid w:val="7E3B8FF1"/>
    <w:rsid w:val="7E5C1EB9"/>
    <w:rsid w:val="7E660E98"/>
    <w:rsid w:val="7E74E5A1"/>
    <w:rsid w:val="7E91F48E"/>
    <w:rsid w:val="7E932F48"/>
    <w:rsid w:val="7EA0AF64"/>
    <w:rsid w:val="7EBCC84C"/>
    <w:rsid w:val="7EF3C5EE"/>
    <w:rsid w:val="7F3D149E"/>
    <w:rsid w:val="7F7A7B22"/>
    <w:rsid w:val="7FA20EA4"/>
    <w:rsid w:val="7FD761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58AF43"/>
  <w15:docId w15:val="{7FD5F5E2-EF0D-423D-875F-E79D66C8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6"/>
        <w:szCs w:val="26"/>
        <w:lang w:val="en-GB" w:eastAsia="en-GB"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iPriority="99" w:unhideWhenUsed="1" w:qFormat="1"/>
    <w:lsdException w:name="heading 3" w:semiHidden="1" w:unhideWhenUsed="1" w:qFormat="1"/>
    <w:lsdException w:name="heading 4" w:locked="1"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B08"/>
    <w:pPr>
      <w:spacing w:before="120" w:after="120" w:line="259" w:lineRule="auto"/>
    </w:pPr>
    <w:rPr>
      <w:rFonts w:asciiTheme="minorHAnsi" w:eastAsiaTheme="minorHAnsi" w:hAnsiTheme="minorHAnsi" w:cstheme="minorBidi"/>
      <w:color w:val="2F1A45" w:themeColor="text1"/>
      <w:sz w:val="24"/>
      <w:szCs w:val="22"/>
      <w:lang w:eastAsia="en-US"/>
    </w:rPr>
  </w:style>
  <w:style w:type="paragraph" w:styleId="Heading1">
    <w:name w:val="heading 1"/>
    <w:basedOn w:val="Normal"/>
    <w:next w:val="Normal"/>
    <w:link w:val="Heading1Char"/>
    <w:qFormat/>
    <w:locked/>
    <w:rsid w:val="002C7B08"/>
    <w:pPr>
      <w:spacing w:before="240" w:after="240" w:line="240" w:lineRule="auto"/>
      <w:contextualSpacing/>
      <w:outlineLvl w:val="0"/>
    </w:pPr>
    <w:rPr>
      <w:rFonts w:eastAsiaTheme="majorEastAsia" w:cstheme="majorBidi"/>
      <w:bCs/>
      <w:color w:val="00828E"/>
      <w:sz w:val="36"/>
      <w:szCs w:val="36"/>
      <w:lang w:val="en-US" w:eastAsia="ja-JP"/>
    </w:rPr>
  </w:style>
  <w:style w:type="paragraph" w:styleId="Heading2">
    <w:name w:val="heading 2"/>
    <w:basedOn w:val="Normal"/>
    <w:next w:val="Normal"/>
    <w:link w:val="Heading2Char"/>
    <w:uiPriority w:val="99"/>
    <w:qFormat/>
    <w:locked/>
    <w:rsid w:val="002C7B08"/>
    <w:pPr>
      <w:keepNext/>
      <w:spacing w:before="240" w:after="240" w:line="240" w:lineRule="auto"/>
      <w:contextualSpacing/>
      <w:outlineLvl w:val="1"/>
    </w:pPr>
    <w:rPr>
      <w:rFonts w:eastAsia="Times New Roman" w:cs="Times New Roman"/>
      <w:color w:val="873299"/>
      <w:sz w:val="32"/>
      <w:szCs w:val="26"/>
      <w:lang w:eastAsia="en-GB"/>
    </w:rPr>
  </w:style>
  <w:style w:type="paragraph" w:styleId="Heading3">
    <w:name w:val="heading 3"/>
    <w:basedOn w:val="Normal"/>
    <w:next w:val="Normal"/>
    <w:link w:val="Heading3Char"/>
    <w:qFormat/>
    <w:rsid w:val="002C7B08"/>
    <w:pPr>
      <w:keepNext/>
      <w:spacing w:before="240" w:after="240" w:line="240" w:lineRule="auto"/>
      <w:outlineLvl w:val="2"/>
    </w:pPr>
    <w:rPr>
      <w:rFonts w:ascii="Calibri" w:eastAsia="Times New Roman" w:hAnsi="Calibri" w:cs="Times New Roman"/>
      <w:color w:val="007782" w:themeColor="accent2" w:themeShade="BF"/>
      <w:sz w:val="28"/>
      <w:szCs w:val="26"/>
      <w:lang w:eastAsia="en-GB"/>
    </w:rPr>
  </w:style>
  <w:style w:type="paragraph" w:styleId="Heading4">
    <w:name w:val="heading 4"/>
    <w:basedOn w:val="Normal"/>
    <w:next w:val="Normal"/>
    <w:link w:val="Heading4Char"/>
    <w:unhideWhenUsed/>
    <w:qFormat/>
    <w:locked/>
    <w:rsid w:val="002C7B08"/>
    <w:pPr>
      <w:spacing w:before="240" w:after="240" w:line="240" w:lineRule="auto"/>
      <w:outlineLvl w:val="3"/>
    </w:pPr>
    <w:rPr>
      <w:b/>
    </w:rPr>
  </w:style>
  <w:style w:type="paragraph" w:styleId="Heading6">
    <w:name w:val="heading 6"/>
    <w:basedOn w:val="Heading4"/>
    <w:next w:val="Normal"/>
    <w:link w:val="Heading6Char"/>
    <w:semiHidden/>
    <w:unhideWhenUsed/>
    <w:qFormat/>
    <w:rsid w:val="002C7B08"/>
    <w:pPr>
      <w:outlineLvl w:val="5"/>
    </w:pPr>
    <w:rPr>
      <w:b w:val="0"/>
      <w:bCs/>
      <w:color w:val="43194C" w:themeColor="accent1" w:themeShade="7F"/>
    </w:rPr>
  </w:style>
  <w:style w:type="character" w:default="1" w:styleId="DefaultParagraphFont">
    <w:name w:val="Default Paragraph Font"/>
    <w:uiPriority w:val="1"/>
    <w:semiHidden/>
    <w:unhideWhenUsed/>
    <w:rsid w:val="002C7B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7B08"/>
  </w:style>
  <w:style w:type="character" w:customStyle="1" w:styleId="Heading2Char">
    <w:name w:val="Heading 2 Char"/>
    <w:link w:val="Heading2"/>
    <w:uiPriority w:val="99"/>
    <w:rsid w:val="002C7B08"/>
    <w:rPr>
      <w:rFonts w:asciiTheme="minorHAnsi" w:hAnsiTheme="minorHAnsi"/>
      <w:color w:val="873299"/>
      <w:sz w:val="32"/>
    </w:rPr>
  </w:style>
  <w:style w:type="character" w:customStyle="1" w:styleId="Heading4Char">
    <w:name w:val="Heading 4 Char"/>
    <w:basedOn w:val="DefaultParagraphFont"/>
    <w:link w:val="Heading4"/>
    <w:rsid w:val="002C7B08"/>
    <w:rPr>
      <w:rFonts w:asciiTheme="minorHAnsi" w:eastAsiaTheme="minorHAnsi" w:hAnsiTheme="minorHAnsi" w:cstheme="minorBidi"/>
      <w:b/>
      <w:color w:val="2F1A45" w:themeColor="text1"/>
      <w:sz w:val="24"/>
      <w:szCs w:val="22"/>
      <w:lang w:eastAsia="en-US"/>
    </w:rPr>
  </w:style>
  <w:style w:type="character" w:customStyle="1" w:styleId="Heading6Char">
    <w:name w:val="Heading 6 Char"/>
    <w:basedOn w:val="DefaultParagraphFont"/>
    <w:link w:val="Heading6"/>
    <w:semiHidden/>
    <w:rsid w:val="002C7B08"/>
    <w:rPr>
      <w:rFonts w:asciiTheme="minorHAnsi" w:eastAsiaTheme="minorHAnsi" w:hAnsiTheme="minorHAnsi" w:cstheme="minorBidi"/>
      <w:bCs/>
      <w:color w:val="43194C" w:themeColor="accent1" w:themeShade="7F"/>
      <w:sz w:val="24"/>
      <w:szCs w:val="22"/>
      <w:lang w:eastAsia="en-US"/>
    </w:rPr>
  </w:style>
  <w:style w:type="paragraph" w:customStyle="1" w:styleId="Bullets">
    <w:name w:val="Bullets"/>
    <w:basedOn w:val="Normal"/>
    <w:link w:val="BulletsChar"/>
    <w:uiPriority w:val="1"/>
    <w:qFormat/>
    <w:locked/>
    <w:rsid w:val="002C7B08"/>
    <w:pPr>
      <w:numPr>
        <w:numId w:val="1"/>
      </w:numPr>
      <w:ind w:left="851" w:hanging="284"/>
    </w:pPr>
    <w:rPr>
      <w:szCs w:val="20"/>
    </w:rPr>
  </w:style>
  <w:style w:type="paragraph" w:customStyle="1" w:styleId="CoverInfo">
    <w:name w:val="Cover Info"/>
    <w:basedOn w:val="Normal"/>
    <w:link w:val="CoverInfoChar"/>
    <w:rsid w:val="002C7B08"/>
    <w:pPr>
      <w:spacing w:before="0"/>
      <w:jc w:val="right"/>
    </w:pPr>
    <w:rPr>
      <w:caps/>
      <w:color w:val="FFFFFF" w:themeColor="background1"/>
      <w:lang w:val="en-US"/>
    </w:rPr>
  </w:style>
  <w:style w:type="paragraph" w:customStyle="1" w:styleId="Numbering">
    <w:name w:val="Numbering"/>
    <w:basedOn w:val="Normal"/>
    <w:link w:val="NumberingChar"/>
    <w:autoRedefine/>
    <w:uiPriority w:val="99"/>
    <w:qFormat/>
    <w:locked/>
    <w:rsid w:val="002C7B08"/>
    <w:pPr>
      <w:widowControl w:val="0"/>
      <w:numPr>
        <w:numId w:val="2"/>
      </w:numPr>
      <w:tabs>
        <w:tab w:val="left" w:pos="567"/>
      </w:tabs>
      <w:spacing w:after="200" w:line="240" w:lineRule="auto"/>
    </w:pPr>
    <w:rPr>
      <w:lang w:val="en-US"/>
    </w:rPr>
  </w:style>
  <w:style w:type="character" w:customStyle="1" w:styleId="NumberingChar">
    <w:name w:val="Numbering Char"/>
    <w:basedOn w:val="DefaultParagraphFont"/>
    <w:link w:val="Numbering"/>
    <w:uiPriority w:val="99"/>
    <w:rsid w:val="002C7B08"/>
    <w:rPr>
      <w:rFonts w:asciiTheme="minorHAnsi" w:eastAsiaTheme="minorHAnsi" w:hAnsiTheme="minorHAnsi" w:cstheme="minorBidi"/>
      <w:color w:val="2F1A45" w:themeColor="text1"/>
      <w:sz w:val="24"/>
      <w:szCs w:val="22"/>
      <w:lang w:val="en-US" w:eastAsia="en-US"/>
    </w:rPr>
  </w:style>
  <w:style w:type="paragraph" w:styleId="Header">
    <w:name w:val="header"/>
    <w:aliases w:val="Table Header,Table-Header"/>
    <w:basedOn w:val="Normal"/>
    <w:link w:val="HeaderChar"/>
    <w:uiPriority w:val="99"/>
    <w:qFormat/>
    <w:rsid w:val="002C7B08"/>
    <w:pPr>
      <w:tabs>
        <w:tab w:val="center" w:pos="4153"/>
        <w:tab w:val="right" w:pos="8306"/>
      </w:tabs>
      <w:ind w:left="170"/>
      <w:mirrorIndents/>
      <w:jc w:val="center"/>
    </w:pPr>
    <w:rPr>
      <w:b/>
      <w:color w:val="FFFFFF" w:themeColor="background1"/>
    </w:rPr>
  </w:style>
  <w:style w:type="character" w:customStyle="1" w:styleId="HeaderChar">
    <w:name w:val="Header Char"/>
    <w:aliases w:val="Table Header Char,Table-Header Char"/>
    <w:basedOn w:val="DefaultParagraphFont"/>
    <w:link w:val="Header"/>
    <w:uiPriority w:val="99"/>
    <w:rsid w:val="002C7B08"/>
    <w:rPr>
      <w:rFonts w:asciiTheme="minorHAnsi" w:eastAsiaTheme="minorHAnsi" w:hAnsiTheme="minorHAnsi" w:cstheme="minorBidi"/>
      <w:b/>
      <w:color w:val="FFFFFF" w:themeColor="background1"/>
      <w:sz w:val="24"/>
      <w:szCs w:val="22"/>
      <w:lang w:eastAsia="en-US"/>
    </w:rPr>
  </w:style>
  <w:style w:type="paragraph" w:customStyle="1" w:styleId="CoverTitle">
    <w:name w:val="Cover Title"/>
    <w:link w:val="CoverTitleChar"/>
    <w:rsid w:val="002C7B08"/>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contextualSpacing/>
      <w:jc w:val="center"/>
    </w:pPr>
    <w:rPr>
      <w:caps/>
      <w:color w:val="FFFFFF" w:themeColor="background1"/>
      <w:sz w:val="44"/>
      <w:szCs w:val="52"/>
      <w:lang w:val="en-US"/>
    </w:rPr>
  </w:style>
  <w:style w:type="table" w:styleId="TableGrid">
    <w:name w:val="Table Grid"/>
    <w:aliases w:val="SFC table"/>
    <w:basedOn w:val="TableNormal"/>
    <w:rsid w:val="002C7B0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4"/>
      </w:rPr>
      <w:tblPr/>
      <w:tcPr>
        <w:shd w:val="clear" w:color="auto" w:fill="F0E9F7"/>
      </w:tcPr>
    </w:tblStylePr>
  </w:style>
  <w:style w:type="character" w:customStyle="1" w:styleId="CoverInfoChar">
    <w:name w:val="Cover Info Char"/>
    <w:basedOn w:val="DefaultParagraphFont"/>
    <w:link w:val="CoverInfo"/>
    <w:rsid w:val="002C7B08"/>
    <w:rPr>
      <w:rFonts w:asciiTheme="minorHAnsi" w:eastAsiaTheme="minorHAnsi" w:hAnsiTheme="minorHAnsi" w:cstheme="minorBidi"/>
      <w:caps/>
      <w:color w:val="FFFFFF" w:themeColor="background1"/>
      <w:sz w:val="24"/>
      <w:szCs w:val="22"/>
      <w:lang w:val="en-US" w:eastAsia="en-US"/>
    </w:rPr>
  </w:style>
  <w:style w:type="character" w:customStyle="1" w:styleId="CoverTitleChar">
    <w:name w:val="Cover Title Char"/>
    <w:link w:val="CoverTitle"/>
    <w:rsid w:val="002C7B08"/>
    <w:rPr>
      <w:caps/>
      <w:color w:val="FFFFFF" w:themeColor="background1"/>
      <w:sz w:val="44"/>
      <w:szCs w:val="52"/>
      <w:shd w:val="clear" w:color="auto" w:fill="2F1A45"/>
      <w:lang w:val="en-US"/>
    </w:rPr>
  </w:style>
  <w:style w:type="character" w:styleId="FollowedHyperlink">
    <w:name w:val="FollowedHyperlink"/>
    <w:rsid w:val="002C7B08"/>
    <w:rPr>
      <w:color w:val="800080"/>
      <w:u w:val="single"/>
    </w:rPr>
  </w:style>
  <w:style w:type="paragraph" w:styleId="Footer">
    <w:name w:val="footer"/>
    <w:basedOn w:val="Normal"/>
    <w:link w:val="FooterChar"/>
    <w:unhideWhenUsed/>
    <w:rsid w:val="002C7B08"/>
    <w:pPr>
      <w:tabs>
        <w:tab w:val="center" w:pos="4513"/>
        <w:tab w:val="right" w:pos="9026"/>
      </w:tabs>
      <w:spacing w:before="0" w:after="0" w:line="240" w:lineRule="auto"/>
    </w:pPr>
  </w:style>
  <w:style w:type="character" w:customStyle="1" w:styleId="FooterChar">
    <w:name w:val="Footer Char"/>
    <w:basedOn w:val="DefaultParagraphFont"/>
    <w:link w:val="Footer"/>
    <w:rsid w:val="002C7B08"/>
    <w:rPr>
      <w:rFonts w:asciiTheme="minorHAnsi" w:eastAsiaTheme="minorHAnsi" w:hAnsiTheme="minorHAnsi" w:cstheme="minorBidi"/>
      <w:color w:val="2F1A45" w:themeColor="text1"/>
      <w:sz w:val="24"/>
      <w:szCs w:val="22"/>
      <w:lang w:eastAsia="en-US"/>
    </w:rPr>
  </w:style>
  <w:style w:type="character" w:styleId="Hyperlink">
    <w:name w:val="Hyperlink"/>
    <w:uiPriority w:val="99"/>
    <w:unhideWhenUsed/>
    <w:qFormat/>
    <w:locked/>
    <w:rsid w:val="002C7B08"/>
    <w:rPr>
      <w:rFonts w:asciiTheme="minorHAnsi" w:hAnsiTheme="minorHAnsi"/>
      <w:color w:val="007782" w:themeColor="accent2" w:themeShade="BF"/>
      <w:sz w:val="24"/>
      <w:u w:val="single"/>
    </w:rPr>
  </w:style>
  <w:style w:type="paragraph" w:styleId="Revision">
    <w:name w:val="Revision"/>
    <w:hidden/>
    <w:uiPriority w:val="99"/>
    <w:semiHidden/>
    <w:rsid w:val="002C7B08"/>
  </w:style>
  <w:style w:type="table" w:customStyle="1" w:styleId="TableGrid1">
    <w:name w:val="Table Grid1"/>
    <w:basedOn w:val="TableNormal"/>
    <w:next w:val="TableGrid"/>
    <w:rsid w:val="002C7B0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C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etails">
    <w:name w:val="Cover details"/>
    <w:basedOn w:val="Normal"/>
    <w:next w:val="Normal"/>
    <w:link w:val="CoverdetailsChar"/>
    <w:locked/>
    <w:rsid w:val="002C7B08"/>
    <w:pPr>
      <w:jc w:val="right"/>
    </w:pPr>
    <w:rPr>
      <w:b/>
      <w:caps/>
      <w:color w:val="FFFFFF" w:themeColor="background1"/>
      <w:lang w:val="en-US"/>
    </w:rPr>
  </w:style>
  <w:style w:type="paragraph" w:styleId="TOC1">
    <w:name w:val="toc 1"/>
    <w:basedOn w:val="Normal"/>
    <w:next w:val="Normal"/>
    <w:link w:val="TOC1Char"/>
    <w:autoRedefine/>
    <w:uiPriority w:val="39"/>
    <w:unhideWhenUsed/>
    <w:rsid w:val="002C7B08"/>
    <w:pPr>
      <w:spacing w:after="100"/>
    </w:pPr>
    <w:rPr>
      <w:b/>
    </w:rPr>
  </w:style>
  <w:style w:type="paragraph" w:styleId="TOC2">
    <w:name w:val="toc 2"/>
    <w:basedOn w:val="Normal"/>
    <w:next w:val="Normal"/>
    <w:autoRedefine/>
    <w:uiPriority w:val="39"/>
    <w:rsid w:val="002C7B08"/>
    <w:pPr>
      <w:spacing w:after="100"/>
      <w:ind w:left="260"/>
    </w:pPr>
  </w:style>
  <w:style w:type="paragraph" w:styleId="TOC3">
    <w:name w:val="toc 3"/>
    <w:basedOn w:val="Normal"/>
    <w:next w:val="Normal"/>
    <w:autoRedefine/>
    <w:uiPriority w:val="39"/>
    <w:rsid w:val="002C7B08"/>
    <w:pPr>
      <w:tabs>
        <w:tab w:val="right" w:leader="dot" w:pos="9016"/>
      </w:tabs>
      <w:spacing w:after="100"/>
      <w:ind w:left="520"/>
    </w:pPr>
    <w:rPr>
      <w:noProof/>
    </w:rPr>
  </w:style>
  <w:style w:type="paragraph" w:styleId="TOCHeading">
    <w:name w:val="TOC Heading"/>
    <w:basedOn w:val="Normal"/>
    <w:next w:val="Normal"/>
    <w:uiPriority w:val="39"/>
    <w:unhideWhenUsed/>
    <w:rsid w:val="002C7B08"/>
    <w:pPr>
      <w:pageBreakBefore/>
      <w:pBdr>
        <w:top w:val="single" w:sz="18" w:space="5" w:color="2F1A45"/>
        <w:bottom w:val="single" w:sz="18" w:space="5" w:color="2F1A45"/>
      </w:pBdr>
      <w:spacing w:before="0" w:after="360" w:line="240" w:lineRule="auto"/>
      <w:jc w:val="center"/>
    </w:pPr>
    <w:rPr>
      <w:rFonts w:ascii="Calibri" w:eastAsia="Times New Roman" w:hAnsi="Calibri" w:cs="Times New Roman"/>
      <w:bCs/>
      <w:color w:val="007782" w:themeColor="accent2" w:themeShade="BF"/>
      <w:sz w:val="36"/>
      <w:szCs w:val="26"/>
      <w:lang w:eastAsia="en-GB"/>
    </w:rPr>
  </w:style>
  <w:style w:type="table" w:styleId="LightList-Accent4">
    <w:name w:val="Light List Accent 4"/>
    <w:basedOn w:val="TableNormal"/>
    <w:uiPriority w:val="61"/>
    <w:rsid w:val="002C7B08"/>
    <w:rPr>
      <w:rFonts w:asciiTheme="minorHAnsi" w:eastAsiaTheme="minorHAnsi" w:hAnsiTheme="minorHAnsi" w:cstheme="minorBidi"/>
      <w:sz w:val="22"/>
      <w:szCs w:val="22"/>
      <w:lang w:eastAsia="en-US"/>
    </w:rPr>
    <w:tblPr>
      <w:tblStyleRowBandSize w:val="1"/>
      <w:tblStyleColBandSize w:val="1"/>
      <w:tblBorders>
        <w:top w:val="single" w:sz="8" w:space="0" w:color="FFE900" w:themeColor="accent4"/>
        <w:left w:val="single" w:sz="8" w:space="0" w:color="FFE900" w:themeColor="accent4"/>
        <w:bottom w:val="single" w:sz="8" w:space="0" w:color="FFE900" w:themeColor="accent4"/>
        <w:right w:val="single" w:sz="8" w:space="0" w:color="FFE900" w:themeColor="accent4"/>
      </w:tblBorders>
    </w:tblPr>
    <w:tblStylePr w:type="firstRow">
      <w:pPr>
        <w:spacing w:before="0" w:after="0" w:line="240" w:lineRule="auto"/>
      </w:pPr>
      <w:rPr>
        <w:b/>
        <w:bCs/>
        <w:color w:val="FFFFFF" w:themeColor="background1"/>
      </w:rPr>
      <w:tblPr/>
      <w:tcPr>
        <w:shd w:val="clear" w:color="auto" w:fill="FFE900" w:themeFill="accent4"/>
      </w:tcPr>
    </w:tblStylePr>
    <w:tblStylePr w:type="lastRow">
      <w:pPr>
        <w:spacing w:before="0" w:after="0" w:line="240" w:lineRule="auto"/>
      </w:pPr>
      <w:rPr>
        <w:b/>
        <w:bCs/>
      </w:rPr>
      <w:tblPr/>
      <w:tcPr>
        <w:tcBorders>
          <w:top w:val="double" w:sz="6" w:space="0" w:color="FFE900" w:themeColor="accent4"/>
          <w:left w:val="single" w:sz="8" w:space="0" w:color="FFE900" w:themeColor="accent4"/>
          <w:bottom w:val="single" w:sz="8" w:space="0" w:color="FFE900" w:themeColor="accent4"/>
          <w:right w:val="single" w:sz="8" w:space="0" w:color="FFE900" w:themeColor="accent4"/>
        </w:tcBorders>
      </w:tcPr>
    </w:tblStylePr>
    <w:tblStylePr w:type="firstCol">
      <w:rPr>
        <w:b/>
        <w:bCs/>
      </w:rPr>
    </w:tblStylePr>
    <w:tblStylePr w:type="lastCol">
      <w:rPr>
        <w:b/>
        <w:bCs/>
      </w:rPr>
    </w:tblStylePr>
    <w:tblStylePr w:type="band1Vert">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tblStylePr w:type="band1Horz">
      <w:tblPr/>
      <w:tcPr>
        <w:tcBorders>
          <w:top w:val="single" w:sz="8" w:space="0" w:color="FFE900" w:themeColor="accent4"/>
          <w:left w:val="single" w:sz="8" w:space="0" w:color="FFE900" w:themeColor="accent4"/>
          <w:bottom w:val="single" w:sz="8" w:space="0" w:color="FFE900" w:themeColor="accent4"/>
          <w:right w:val="single" w:sz="8" w:space="0" w:color="FFE900" w:themeColor="accent4"/>
        </w:tcBorders>
      </w:tcPr>
    </w:tblStylePr>
  </w:style>
  <w:style w:type="paragraph" w:styleId="NormalWeb">
    <w:name w:val="Normal (Web)"/>
    <w:basedOn w:val="Normal"/>
    <w:uiPriority w:val="99"/>
    <w:rsid w:val="002C7B08"/>
  </w:style>
  <w:style w:type="character" w:customStyle="1" w:styleId="Heading1Char">
    <w:name w:val="Heading 1 Char"/>
    <w:basedOn w:val="DefaultParagraphFont"/>
    <w:link w:val="Heading1"/>
    <w:rsid w:val="002C7B08"/>
    <w:rPr>
      <w:rFonts w:asciiTheme="minorHAnsi" w:eastAsiaTheme="majorEastAsia" w:hAnsiTheme="minorHAnsi" w:cstheme="majorBidi"/>
      <w:bCs/>
      <w:color w:val="00828E"/>
      <w:sz w:val="36"/>
      <w:szCs w:val="36"/>
      <w:lang w:val="en-US" w:eastAsia="ja-JP"/>
    </w:rPr>
  </w:style>
  <w:style w:type="character" w:customStyle="1" w:styleId="Heading3Char">
    <w:name w:val="Heading 3 Char"/>
    <w:basedOn w:val="DefaultParagraphFont"/>
    <w:link w:val="Heading3"/>
    <w:rsid w:val="002C7B08"/>
    <w:rPr>
      <w:color w:val="007782" w:themeColor="accent2" w:themeShade="BF"/>
      <w:sz w:val="28"/>
    </w:rPr>
  </w:style>
  <w:style w:type="paragraph" w:styleId="TOC4">
    <w:name w:val="toc 4"/>
    <w:basedOn w:val="Normal"/>
    <w:next w:val="Normal"/>
    <w:autoRedefine/>
    <w:uiPriority w:val="39"/>
    <w:unhideWhenUsed/>
    <w:rsid w:val="002C7B08"/>
    <w:pPr>
      <w:spacing w:after="100" w:line="276" w:lineRule="auto"/>
      <w:ind w:left="660"/>
    </w:pPr>
    <w:rPr>
      <w:rFonts w:eastAsiaTheme="minorEastAsia"/>
      <w:sz w:val="22"/>
    </w:rPr>
  </w:style>
  <w:style w:type="table" w:customStyle="1" w:styleId="TableGrid3">
    <w:name w:val="Table Grid3"/>
    <w:basedOn w:val="TableNormal"/>
    <w:next w:val="TableGrid"/>
    <w:rsid w:val="002C7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C7B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C7B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Heading2"/>
    <w:next w:val="Normal"/>
    <w:unhideWhenUsed/>
    <w:rsid w:val="002C7B08"/>
    <w:pPr>
      <w:spacing w:before="120"/>
    </w:pPr>
    <w:rPr>
      <w:rFonts w:eastAsiaTheme="majorEastAsia" w:cstheme="majorBidi"/>
      <w:bCs/>
      <w:szCs w:val="24"/>
    </w:rPr>
  </w:style>
  <w:style w:type="character" w:customStyle="1" w:styleId="BulletsChar">
    <w:name w:val="Bullets Char"/>
    <w:link w:val="Bullets"/>
    <w:uiPriority w:val="1"/>
    <w:locked/>
    <w:rsid w:val="002C7B08"/>
    <w:rPr>
      <w:rFonts w:asciiTheme="minorHAnsi" w:eastAsiaTheme="minorHAnsi" w:hAnsiTheme="minorHAnsi" w:cstheme="minorBidi"/>
      <w:color w:val="2F1A45" w:themeColor="text1"/>
      <w:sz w:val="24"/>
      <w:szCs w:val="20"/>
      <w:lang w:eastAsia="en-US"/>
    </w:rPr>
  </w:style>
  <w:style w:type="paragraph" w:customStyle="1" w:styleId="Cover">
    <w:name w:val="Cover"/>
    <w:basedOn w:val="Normal"/>
    <w:rsid w:val="002C7B08"/>
    <w:pPr>
      <w:pBdr>
        <w:top w:val="single" w:sz="48" w:space="1" w:color="2F1A45"/>
        <w:left w:val="single" w:sz="48" w:space="4" w:color="2F1A45"/>
        <w:bottom w:val="single" w:sz="48" w:space="1" w:color="2F1A45"/>
        <w:right w:val="single" w:sz="48" w:space="4" w:color="2F1A45"/>
      </w:pBdr>
      <w:shd w:val="clear" w:color="auto" w:fill="2F1A45"/>
      <w:suppressAutoHyphens/>
      <w:spacing w:before="360" w:after="360" w:line="240" w:lineRule="auto"/>
      <w:contextualSpacing/>
      <w:jc w:val="center"/>
    </w:pPr>
    <w:rPr>
      <w:rFonts w:ascii="Calibri" w:eastAsia="Times New Roman" w:hAnsi="Calibri" w:cs="Times New Roman"/>
      <w:caps/>
      <w:color w:val="FFFFFF" w:themeColor="background1"/>
      <w:sz w:val="56"/>
      <w:szCs w:val="96"/>
      <w:lang w:val="en-US" w:eastAsia="en-GB"/>
    </w:rPr>
  </w:style>
  <w:style w:type="paragraph" w:customStyle="1" w:styleId="Annex">
    <w:name w:val="Annex"/>
    <w:basedOn w:val="Heading1"/>
    <w:next w:val="Numbering"/>
    <w:link w:val="AnnexChar"/>
    <w:qFormat/>
    <w:rsid w:val="002C7B08"/>
    <w:pPr>
      <w:pageBreakBefore/>
      <w:pBdr>
        <w:top w:val="single" w:sz="18" w:space="5" w:color="873299"/>
        <w:bottom w:val="single" w:sz="18" w:space="5" w:color="873299"/>
      </w:pBdr>
      <w:jc w:val="center"/>
    </w:pPr>
    <w:rPr>
      <w:bCs w:val="0"/>
      <w:color w:val="873299" w:themeColor="accent1"/>
    </w:rPr>
  </w:style>
  <w:style w:type="paragraph" w:customStyle="1" w:styleId="Sectionheading">
    <w:name w:val="Section heading"/>
    <w:basedOn w:val="Cover"/>
    <w:rsid w:val="002C7B08"/>
    <w:pPr>
      <w:pBdr>
        <w:top w:val="none" w:sz="0" w:space="0" w:color="auto"/>
        <w:left w:val="none" w:sz="0" w:space="0" w:color="auto"/>
        <w:bottom w:val="single" w:sz="8" w:space="1" w:color="00A0AE" w:themeColor="accent2"/>
        <w:right w:val="none" w:sz="0" w:space="0" w:color="auto"/>
      </w:pBdr>
      <w:shd w:val="clear" w:color="auto" w:fill="auto"/>
      <w:tabs>
        <w:tab w:val="left" w:pos="9356"/>
      </w:tabs>
      <w:spacing w:before="120" w:after="120"/>
      <w:jc w:val="right"/>
    </w:pPr>
    <w:rPr>
      <w:color w:val="007782" w:themeColor="accent2" w:themeShade="BF"/>
      <w:sz w:val="20"/>
      <w:szCs w:val="22"/>
    </w:rPr>
  </w:style>
  <w:style w:type="paragraph" w:customStyle="1" w:styleId="SummaryHeadings">
    <w:name w:val="Summary Headings"/>
    <w:basedOn w:val="Normal"/>
    <w:link w:val="SummaryHeadingsChar"/>
    <w:rsid w:val="002C7B08"/>
    <w:rPr>
      <w:color w:val="873299" w:themeColor="accent1"/>
      <w:lang w:val="en-US"/>
    </w:rPr>
  </w:style>
  <w:style w:type="paragraph" w:customStyle="1" w:styleId="FooterDetails">
    <w:name w:val="FooterDetails"/>
    <w:basedOn w:val="Normal"/>
    <w:link w:val="FooterDetailsChar"/>
    <w:rsid w:val="002C7B08"/>
    <w:pPr>
      <w:tabs>
        <w:tab w:val="center" w:pos="4153"/>
        <w:tab w:val="right" w:pos="8306"/>
      </w:tabs>
    </w:pPr>
    <w:rPr>
      <w:b/>
      <w:caps/>
      <w:noProof/>
      <w:color w:val="007782" w:themeColor="accent2" w:themeShade="BF"/>
      <w:sz w:val="20"/>
    </w:rPr>
  </w:style>
  <w:style w:type="character" w:customStyle="1" w:styleId="CoverdetailsChar">
    <w:name w:val="Cover details Char"/>
    <w:basedOn w:val="DefaultParagraphFont"/>
    <w:link w:val="Coverdetails"/>
    <w:rsid w:val="002C7B08"/>
    <w:rPr>
      <w:rFonts w:asciiTheme="minorHAnsi" w:eastAsiaTheme="minorHAnsi" w:hAnsiTheme="minorHAnsi" w:cstheme="minorBidi"/>
      <w:b/>
      <w:caps/>
      <w:color w:val="FFFFFF" w:themeColor="background1"/>
      <w:sz w:val="24"/>
      <w:szCs w:val="22"/>
      <w:lang w:val="en-US" w:eastAsia="en-US"/>
    </w:rPr>
  </w:style>
  <w:style w:type="character" w:customStyle="1" w:styleId="SummaryHeadingsChar">
    <w:name w:val="Summary Headings Char"/>
    <w:basedOn w:val="CoverdetailsChar"/>
    <w:link w:val="SummaryHeadings"/>
    <w:rsid w:val="002C7B08"/>
    <w:rPr>
      <w:rFonts w:asciiTheme="minorHAnsi" w:eastAsiaTheme="minorHAnsi" w:hAnsiTheme="minorHAnsi" w:cstheme="minorBidi"/>
      <w:b w:val="0"/>
      <w:caps w:val="0"/>
      <w:color w:val="873299" w:themeColor="accent1"/>
      <w:sz w:val="24"/>
      <w:szCs w:val="22"/>
      <w:lang w:val="en-US" w:eastAsia="en-US"/>
    </w:rPr>
  </w:style>
  <w:style w:type="character" w:customStyle="1" w:styleId="FooterDetailsChar">
    <w:name w:val="FooterDetails Char"/>
    <w:basedOn w:val="DefaultParagraphFont"/>
    <w:link w:val="FooterDetails"/>
    <w:rsid w:val="002C7B08"/>
    <w:rPr>
      <w:rFonts w:asciiTheme="minorHAnsi" w:eastAsiaTheme="minorHAnsi" w:hAnsiTheme="minorHAnsi" w:cstheme="minorBidi"/>
      <w:b/>
      <w:caps/>
      <w:noProof/>
      <w:color w:val="007782" w:themeColor="accent2" w:themeShade="BF"/>
      <w:sz w:val="20"/>
      <w:szCs w:val="22"/>
      <w:lang w:eastAsia="en-US"/>
    </w:rPr>
  </w:style>
  <w:style w:type="table" w:styleId="TableClassic2">
    <w:name w:val="Table Classic 2"/>
    <w:basedOn w:val="TableNormal"/>
    <w:rsid w:val="002C7B08"/>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tyle1">
    <w:name w:val="Style1"/>
    <w:basedOn w:val="TableNormal"/>
    <w:uiPriority w:val="99"/>
    <w:rsid w:val="002C7B08"/>
    <w:tblPr/>
  </w:style>
  <w:style w:type="paragraph" w:customStyle="1" w:styleId="SummaryTitle">
    <w:name w:val="Summary Title"/>
    <w:link w:val="SummaryTitleChar"/>
    <w:qFormat/>
    <w:rsid w:val="002C7B08"/>
    <w:pPr>
      <w:pBdr>
        <w:top w:val="single" w:sz="18" w:space="5" w:color="2F1A45"/>
        <w:bottom w:val="single" w:sz="18" w:space="5" w:color="2F1A45"/>
      </w:pBdr>
      <w:spacing w:before="240" w:after="360"/>
      <w:jc w:val="center"/>
    </w:pPr>
    <w:rPr>
      <w:rFonts w:asciiTheme="minorHAnsi" w:eastAsiaTheme="majorEastAsia" w:hAnsiTheme="minorHAnsi" w:cstheme="majorBidi"/>
      <w:bCs/>
      <w:color w:val="007782" w:themeColor="accent2" w:themeShade="BF"/>
      <w:sz w:val="36"/>
      <w:szCs w:val="36"/>
      <w:lang w:val="en-US" w:eastAsia="ja-JP"/>
    </w:rPr>
  </w:style>
  <w:style w:type="character" w:customStyle="1" w:styleId="AnnexChar">
    <w:name w:val="Annex Char"/>
    <w:basedOn w:val="Heading1Char"/>
    <w:link w:val="Annex"/>
    <w:rsid w:val="002C7B08"/>
    <w:rPr>
      <w:rFonts w:asciiTheme="minorHAnsi" w:eastAsiaTheme="majorEastAsia" w:hAnsiTheme="minorHAnsi" w:cstheme="majorBidi"/>
      <w:bCs w:val="0"/>
      <w:color w:val="873299" w:themeColor="accent1"/>
      <w:sz w:val="36"/>
      <w:szCs w:val="36"/>
      <w:lang w:val="en-US" w:eastAsia="ja-JP"/>
    </w:rPr>
  </w:style>
  <w:style w:type="character" w:customStyle="1" w:styleId="SummaryTitleChar">
    <w:name w:val="Summary Title Char"/>
    <w:basedOn w:val="AnnexChar"/>
    <w:link w:val="SummaryTitle"/>
    <w:rsid w:val="002C7B08"/>
    <w:rPr>
      <w:rFonts w:asciiTheme="minorHAnsi" w:eastAsiaTheme="majorEastAsia" w:hAnsiTheme="minorHAnsi" w:cstheme="majorBidi"/>
      <w:bCs/>
      <w:color w:val="007782" w:themeColor="accent2" w:themeShade="BF"/>
      <w:sz w:val="36"/>
      <w:szCs w:val="36"/>
      <w:lang w:val="en-US" w:eastAsia="ja-JP"/>
    </w:rPr>
  </w:style>
  <w:style w:type="character" w:customStyle="1" w:styleId="TOC1Char">
    <w:name w:val="TOC 1 Char"/>
    <w:basedOn w:val="DefaultParagraphFont"/>
    <w:link w:val="TOC1"/>
    <w:uiPriority w:val="39"/>
    <w:rsid w:val="002C7B08"/>
    <w:rPr>
      <w:rFonts w:asciiTheme="minorHAnsi" w:eastAsiaTheme="minorHAnsi" w:hAnsiTheme="minorHAnsi" w:cstheme="minorBidi"/>
      <w:b/>
      <w:color w:val="2F1A45" w:themeColor="text1"/>
      <w:sz w:val="24"/>
      <w:szCs w:val="22"/>
      <w:lang w:eastAsia="en-US"/>
    </w:rPr>
  </w:style>
  <w:style w:type="paragraph" w:customStyle="1" w:styleId="Texthighlight">
    <w:name w:val="Text highlight"/>
    <w:basedOn w:val="Normal"/>
    <w:rsid w:val="002C7B08"/>
    <w:pPr>
      <w:pBdr>
        <w:top w:val="single" w:sz="48" w:space="10" w:color="EDF8F9"/>
        <w:left w:val="single" w:sz="48" w:space="10" w:color="EDF8F9"/>
        <w:bottom w:val="single" w:sz="48" w:space="10" w:color="EDF8F9"/>
        <w:right w:val="single" w:sz="48" w:space="10" w:color="EDF8F9"/>
      </w:pBdr>
      <w:shd w:val="clear" w:color="FFFFFF" w:themeColor="background1" w:fill="auto"/>
      <w:spacing w:after="240" w:line="276" w:lineRule="auto"/>
      <w:ind w:left="142"/>
      <w:contextualSpacing/>
      <w:jc w:val="center"/>
    </w:pPr>
    <w:rPr>
      <w:color w:val="007782" w:themeColor="accent2" w:themeShade="BF"/>
      <w:szCs w:val="20"/>
    </w:rPr>
  </w:style>
  <w:style w:type="character" w:styleId="UnresolvedMention">
    <w:name w:val="Unresolved Mention"/>
    <w:basedOn w:val="DefaultParagraphFont"/>
    <w:uiPriority w:val="99"/>
    <w:semiHidden/>
    <w:unhideWhenUsed/>
    <w:rsid w:val="002C7B08"/>
    <w:rPr>
      <w:color w:val="605E5C"/>
      <w:shd w:val="clear" w:color="auto" w:fill="E1DFDD"/>
    </w:rPr>
  </w:style>
  <w:style w:type="character" w:styleId="PlaceholderText">
    <w:name w:val="Placeholder Text"/>
    <w:basedOn w:val="DefaultParagraphFont"/>
    <w:uiPriority w:val="99"/>
    <w:semiHidden/>
    <w:rsid w:val="002C7B08"/>
    <w:rPr>
      <w:color w:val="808080"/>
    </w:rPr>
  </w:style>
  <w:style w:type="paragraph" w:styleId="FootnoteText">
    <w:name w:val="footnote text"/>
    <w:basedOn w:val="Normal"/>
    <w:link w:val="FootnoteTextChar"/>
    <w:semiHidden/>
    <w:unhideWhenUsed/>
    <w:rsid w:val="002C7B08"/>
    <w:pPr>
      <w:spacing w:before="0" w:after="0" w:line="240" w:lineRule="auto"/>
    </w:pPr>
    <w:rPr>
      <w:sz w:val="20"/>
      <w:szCs w:val="20"/>
    </w:rPr>
  </w:style>
  <w:style w:type="character" w:customStyle="1" w:styleId="FootnoteTextChar">
    <w:name w:val="Footnote Text Char"/>
    <w:basedOn w:val="DefaultParagraphFont"/>
    <w:link w:val="FootnoteText"/>
    <w:semiHidden/>
    <w:rsid w:val="002C7B08"/>
    <w:rPr>
      <w:rFonts w:asciiTheme="minorHAnsi" w:eastAsiaTheme="minorHAnsi" w:hAnsiTheme="minorHAnsi" w:cstheme="minorBidi"/>
      <w:color w:val="2F1A45" w:themeColor="text1"/>
      <w:sz w:val="20"/>
      <w:szCs w:val="20"/>
      <w:lang w:eastAsia="en-US"/>
    </w:rPr>
  </w:style>
  <w:style w:type="character" w:styleId="FootnoteReference">
    <w:name w:val="footnote reference"/>
    <w:basedOn w:val="DefaultParagraphFont"/>
    <w:semiHidden/>
    <w:unhideWhenUsed/>
    <w:rsid w:val="002C7B08"/>
    <w:rPr>
      <w:vertAlign w:val="superscript"/>
    </w:rPr>
  </w:style>
  <w:style w:type="character" w:styleId="CommentReference">
    <w:name w:val="annotation reference"/>
    <w:basedOn w:val="DefaultParagraphFont"/>
    <w:uiPriority w:val="99"/>
    <w:semiHidden/>
    <w:unhideWhenUsed/>
    <w:rsid w:val="000A6325"/>
    <w:rPr>
      <w:sz w:val="16"/>
      <w:szCs w:val="16"/>
    </w:rPr>
  </w:style>
  <w:style w:type="paragraph" w:styleId="CommentText">
    <w:name w:val="annotation text"/>
    <w:basedOn w:val="Normal"/>
    <w:link w:val="CommentTextChar"/>
    <w:unhideWhenUsed/>
    <w:rsid w:val="000A6325"/>
    <w:pPr>
      <w:spacing w:line="240" w:lineRule="auto"/>
    </w:pPr>
    <w:rPr>
      <w:sz w:val="20"/>
      <w:szCs w:val="20"/>
    </w:rPr>
  </w:style>
  <w:style w:type="character" w:customStyle="1" w:styleId="CommentTextChar">
    <w:name w:val="Comment Text Char"/>
    <w:basedOn w:val="DefaultParagraphFont"/>
    <w:link w:val="CommentText"/>
    <w:rsid w:val="000A6325"/>
    <w:rPr>
      <w:rFonts w:asciiTheme="minorHAnsi" w:eastAsiaTheme="minorHAnsi" w:hAnsiTheme="minorHAnsi" w:cstheme="minorBidi"/>
      <w:color w:val="2F1A45" w:themeColor="text1"/>
      <w:sz w:val="20"/>
      <w:szCs w:val="20"/>
      <w:lang w:eastAsia="en-US"/>
    </w:rPr>
  </w:style>
  <w:style w:type="paragraph" w:styleId="CommentSubject">
    <w:name w:val="annotation subject"/>
    <w:basedOn w:val="CommentText"/>
    <w:next w:val="CommentText"/>
    <w:link w:val="CommentSubjectChar"/>
    <w:semiHidden/>
    <w:unhideWhenUsed/>
    <w:rsid w:val="000A6325"/>
    <w:rPr>
      <w:b/>
      <w:bCs/>
    </w:rPr>
  </w:style>
  <w:style w:type="character" w:customStyle="1" w:styleId="CommentSubjectChar">
    <w:name w:val="Comment Subject Char"/>
    <w:basedOn w:val="CommentTextChar"/>
    <w:link w:val="CommentSubject"/>
    <w:semiHidden/>
    <w:rsid w:val="000A6325"/>
    <w:rPr>
      <w:rFonts w:asciiTheme="minorHAnsi" w:eastAsiaTheme="minorHAnsi" w:hAnsiTheme="minorHAnsi" w:cstheme="minorBidi"/>
      <w:b/>
      <w:bCs/>
      <w:color w:val="2F1A45" w:themeColor="text1"/>
      <w:sz w:val="20"/>
      <w:szCs w:val="20"/>
      <w:lang w:eastAsia="en-US"/>
    </w:rPr>
  </w:style>
  <w:style w:type="paragraph" w:customStyle="1" w:styleId="pf0">
    <w:name w:val="pf0"/>
    <w:basedOn w:val="Normal"/>
    <w:rsid w:val="004A200C"/>
    <w:pPr>
      <w:spacing w:before="100" w:beforeAutospacing="1" w:after="100" w:afterAutospacing="1" w:line="240" w:lineRule="auto"/>
      <w:ind w:left="400"/>
    </w:pPr>
    <w:rPr>
      <w:rFonts w:ascii="Times New Roman" w:eastAsia="Times New Roman" w:hAnsi="Times New Roman" w:cs="Times New Roman"/>
      <w:color w:val="auto"/>
      <w:szCs w:val="24"/>
      <w:lang w:eastAsia="en-GB"/>
    </w:rPr>
  </w:style>
  <w:style w:type="character" w:customStyle="1" w:styleId="cf01">
    <w:name w:val="cf01"/>
    <w:basedOn w:val="DefaultParagraphFont"/>
    <w:rsid w:val="004A200C"/>
    <w:rPr>
      <w:rFonts w:ascii="Segoe UI" w:hAnsi="Segoe UI" w:cs="Segoe UI" w:hint="default"/>
      <w:b/>
      <w:bCs/>
      <w:color w:val="2F1A45"/>
      <w:sz w:val="18"/>
      <w:szCs w:val="18"/>
      <w:shd w:val="clear" w:color="auto" w:fill="FFFFFF"/>
    </w:rPr>
  </w:style>
  <w:style w:type="character" w:customStyle="1" w:styleId="cf11">
    <w:name w:val="cf11"/>
    <w:basedOn w:val="DefaultParagraphFont"/>
    <w:rsid w:val="004A200C"/>
    <w:rPr>
      <w:rFonts w:ascii="Segoe UI" w:hAnsi="Segoe UI" w:cs="Segoe UI" w:hint="default"/>
      <w:color w:val="2F1A45"/>
      <w:sz w:val="18"/>
      <w:szCs w:val="18"/>
      <w:shd w:val="clear" w:color="auto" w:fill="FFFFFF"/>
    </w:rPr>
  </w:style>
  <w:style w:type="character" w:customStyle="1" w:styleId="normaltextrun">
    <w:name w:val="normaltextrun"/>
    <w:basedOn w:val="DefaultParagraphFont"/>
    <w:rsid w:val="00EE477F"/>
  </w:style>
  <w:style w:type="paragraph" w:styleId="ListParagraph">
    <w:name w:val="List Paragraph"/>
    <w:basedOn w:val="Normal"/>
    <w:uiPriority w:val="34"/>
    <w:rsid w:val="00A25BBA"/>
    <w:pPr>
      <w:ind w:left="720"/>
      <w:contextualSpacing/>
    </w:pPr>
  </w:style>
  <w:style w:type="character" w:styleId="Mention">
    <w:name w:val="Mention"/>
    <w:basedOn w:val="DefaultParagraphFont"/>
    <w:uiPriority w:val="99"/>
    <w:unhideWhenUsed/>
    <w:rsid w:val="00DD6F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905">
      <w:bodyDiv w:val="1"/>
      <w:marLeft w:val="0"/>
      <w:marRight w:val="0"/>
      <w:marTop w:val="0"/>
      <w:marBottom w:val="0"/>
      <w:divBdr>
        <w:top w:val="none" w:sz="0" w:space="0" w:color="auto"/>
        <w:left w:val="none" w:sz="0" w:space="0" w:color="auto"/>
        <w:bottom w:val="none" w:sz="0" w:space="0" w:color="auto"/>
        <w:right w:val="none" w:sz="0" w:space="0" w:color="auto"/>
      </w:divBdr>
    </w:div>
    <w:div w:id="23488005">
      <w:bodyDiv w:val="1"/>
      <w:marLeft w:val="0"/>
      <w:marRight w:val="0"/>
      <w:marTop w:val="0"/>
      <w:marBottom w:val="0"/>
      <w:divBdr>
        <w:top w:val="none" w:sz="0" w:space="0" w:color="auto"/>
        <w:left w:val="none" w:sz="0" w:space="0" w:color="auto"/>
        <w:bottom w:val="none" w:sz="0" w:space="0" w:color="auto"/>
        <w:right w:val="none" w:sz="0" w:space="0" w:color="auto"/>
      </w:divBdr>
    </w:div>
    <w:div w:id="61801317">
      <w:bodyDiv w:val="1"/>
      <w:marLeft w:val="0"/>
      <w:marRight w:val="0"/>
      <w:marTop w:val="0"/>
      <w:marBottom w:val="0"/>
      <w:divBdr>
        <w:top w:val="none" w:sz="0" w:space="0" w:color="auto"/>
        <w:left w:val="none" w:sz="0" w:space="0" w:color="auto"/>
        <w:bottom w:val="none" w:sz="0" w:space="0" w:color="auto"/>
        <w:right w:val="none" w:sz="0" w:space="0" w:color="auto"/>
      </w:divBdr>
    </w:div>
    <w:div w:id="64500663">
      <w:bodyDiv w:val="1"/>
      <w:marLeft w:val="0"/>
      <w:marRight w:val="0"/>
      <w:marTop w:val="0"/>
      <w:marBottom w:val="0"/>
      <w:divBdr>
        <w:top w:val="none" w:sz="0" w:space="0" w:color="auto"/>
        <w:left w:val="none" w:sz="0" w:space="0" w:color="auto"/>
        <w:bottom w:val="none" w:sz="0" w:space="0" w:color="auto"/>
        <w:right w:val="none" w:sz="0" w:space="0" w:color="auto"/>
      </w:divBdr>
    </w:div>
    <w:div w:id="86123223">
      <w:bodyDiv w:val="1"/>
      <w:marLeft w:val="0"/>
      <w:marRight w:val="0"/>
      <w:marTop w:val="0"/>
      <w:marBottom w:val="0"/>
      <w:divBdr>
        <w:top w:val="none" w:sz="0" w:space="0" w:color="auto"/>
        <w:left w:val="none" w:sz="0" w:space="0" w:color="auto"/>
        <w:bottom w:val="none" w:sz="0" w:space="0" w:color="auto"/>
        <w:right w:val="none" w:sz="0" w:space="0" w:color="auto"/>
      </w:divBdr>
    </w:div>
    <w:div w:id="120728046">
      <w:bodyDiv w:val="1"/>
      <w:marLeft w:val="0"/>
      <w:marRight w:val="0"/>
      <w:marTop w:val="0"/>
      <w:marBottom w:val="0"/>
      <w:divBdr>
        <w:top w:val="none" w:sz="0" w:space="0" w:color="auto"/>
        <w:left w:val="none" w:sz="0" w:space="0" w:color="auto"/>
        <w:bottom w:val="none" w:sz="0" w:space="0" w:color="auto"/>
        <w:right w:val="none" w:sz="0" w:space="0" w:color="auto"/>
      </w:divBdr>
    </w:div>
    <w:div w:id="120920877">
      <w:bodyDiv w:val="1"/>
      <w:marLeft w:val="0"/>
      <w:marRight w:val="0"/>
      <w:marTop w:val="0"/>
      <w:marBottom w:val="0"/>
      <w:divBdr>
        <w:top w:val="none" w:sz="0" w:space="0" w:color="auto"/>
        <w:left w:val="none" w:sz="0" w:space="0" w:color="auto"/>
        <w:bottom w:val="none" w:sz="0" w:space="0" w:color="auto"/>
        <w:right w:val="none" w:sz="0" w:space="0" w:color="auto"/>
      </w:divBdr>
    </w:div>
    <w:div w:id="123159582">
      <w:bodyDiv w:val="1"/>
      <w:marLeft w:val="0"/>
      <w:marRight w:val="0"/>
      <w:marTop w:val="0"/>
      <w:marBottom w:val="0"/>
      <w:divBdr>
        <w:top w:val="none" w:sz="0" w:space="0" w:color="auto"/>
        <w:left w:val="none" w:sz="0" w:space="0" w:color="auto"/>
        <w:bottom w:val="none" w:sz="0" w:space="0" w:color="auto"/>
        <w:right w:val="none" w:sz="0" w:space="0" w:color="auto"/>
      </w:divBdr>
    </w:div>
    <w:div w:id="141393742">
      <w:bodyDiv w:val="1"/>
      <w:marLeft w:val="0"/>
      <w:marRight w:val="0"/>
      <w:marTop w:val="0"/>
      <w:marBottom w:val="0"/>
      <w:divBdr>
        <w:top w:val="none" w:sz="0" w:space="0" w:color="auto"/>
        <w:left w:val="none" w:sz="0" w:space="0" w:color="auto"/>
        <w:bottom w:val="none" w:sz="0" w:space="0" w:color="auto"/>
        <w:right w:val="none" w:sz="0" w:space="0" w:color="auto"/>
      </w:divBdr>
    </w:div>
    <w:div w:id="157692836">
      <w:bodyDiv w:val="1"/>
      <w:marLeft w:val="0"/>
      <w:marRight w:val="0"/>
      <w:marTop w:val="0"/>
      <w:marBottom w:val="0"/>
      <w:divBdr>
        <w:top w:val="none" w:sz="0" w:space="0" w:color="auto"/>
        <w:left w:val="none" w:sz="0" w:space="0" w:color="auto"/>
        <w:bottom w:val="none" w:sz="0" w:space="0" w:color="auto"/>
        <w:right w:val="none" w:sz="0" w:space="0" w:color="auto"/>
      </w:divBdr>
    </w:div>
    <w:div w:id="170418600">
      <w:bodyDiv w:val="1"/>
      <w:marLeft w:val="0"/>
      <w:marRight w:val="0"/>
      <w:marTop w:val="0"/>
      <w:marBottom w:val="0"/>
      <w:divBdr>
        <w:top w:val="none" w:sz="0" w:space="0" w:color="auto"/>
        <w:left w:val="none" w:sz="0" w:space="0" w:color="auto"/>
        <w:bottom w:val="none" w:sz="0" w:space="0" w:color="auto"/>
        <w:right w:val="none" w:sz="0" w:space="0" w:color="auto"/>
      </w:divBdr>
    </w:div>
    <w:div w:id="200169127">
      <w:bodyDiv w:val="1"/>
      <w:marLeft w:val="0"/>
      <w:marRight w:val="0"/>
      <w:marTop w:val="0"/>
      <w:marBottom w:val="0"/>
      <w:divBdr>
        <w:top w:val="none" w:sz="0" w:space="0" w:color="auto"/>
        <w:left w:val="none" w:sz="0" w:space="0" w:color="auto"/>
        <w:bottom w:val="none" w:sz="0" w:space="0" w:color="auto"/>
        <w:right w:val="none" w:sz="0" w:space="0" w:color="auto"/>
      </w:divBdr>
      <w:divsChild>
        <w:div w:id="353075062">
          <w:marLeft w:val="0"/>
          <w:marRight w:val="0"/>
          <w:marTop w:val="0"/>
          <w:marBottom w:val="0"/>
          <w:divBdr>
            <w:top w:val="none" w:sz="0" w:space="0" w:color="auto"/>
            <w:left w:val="none" w:sz="0" w:space="0" w:color="auto"/>
            <w:bottom w:val="none" w:sz="0" w:space="0" w:color="auto"/>
            <w:right w:val="none" w:sz="0" w:space="0" w:color="auto"/>
          </w:divBdr>
          <w:divsChild>
            <w:div w:id="11326016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00752029">
      <w:bodyDiv w:val="1"/>
      <w:marLeft w:val="0"/>
      <w:marRight w:val="0"/>
      <w:marTop w:val="0"/>
      <w:marBottom w:val="0"/>
      <w:divBdr>
        <w:top w:val="none" w:sz="0" w:space="0" w:color="auto"/>
        <w:left w:val="none" w:sz="0" w:space="0" w:color="auto"/>
        <w:bottom w:val="none" w:sz="0" w:space="0" w:color="auto"/>
        <w:right w:val="none" w:sz="0" w:space="0" w:color="auto"/>
      </w:divBdr>
    </w:div>
    <w:div w:id="259266865">
      <w:bodyDiv w:val="1"/>
      <w:marLeft w:val="0"/>
      <w:marRight w:val="0"/>
      <w:marTop w:val="0"/>
      <w:marBottom w:val="0"/>
      <w:divBdr>
        <w:top w:val="none" w:sz="0" w:space="0" w:color="auto"/>
        <w:left w:val="none" w:sz="0" w:space="0" w:color="auto"/>
        <w:bottom w:val="none" w:sz="0" w:space="0" w:color="auto"/>
        <w:right w:val="none" w:sz="0" w:space="0" w:color="auto"/>
      </w:divBdr>
      <w:divsChild>
        <w:div w:id="1637300835">
          <w:marLeft w:val="0"/>
          <w:marRight w:val="0"/>
          <w:marTop w:val="0"/>
          <w:marBottom w:val="0"/>
          <w:divBdr>
            <w:top w:val="none" w:sz="0" w:space="0" w:color="auto"/>
            <w:left w:val="none" w:sz="0" w:space="0" w:color="auto"/>
            <w:bottom w:val="none" w:sz="0" w:space="0" w:color="auto"/>
            <w:right w:val="none" w:sz="0" w:space="0" w:color="auto"/>
          </w:divBdr>
          <w:divsChild>
            <w:div w:id="1323512107">
              <w:marLeft w:val="0"/>
              <w:marRight w:val="0"/>
              <w:marTop w:val="0"/>
              <w:marBottom w:val="0"/>
              <w:divBdr>
                <w:top w:val="none" w:sz="0" w:space="0" w:color="auto"/>
                <w:left w:val="none" w:sz="0" w:space="0" w:color="auto"/>
                <w:bottom w:val="none" w:sz="0" w:space="0" w:color="auto"/>
                <w:right w:val="none" w:sz="0" w:space="0" w:color="auto"/>
              </w:divBdr>
              <w:divsChild>
                <w:div w:id="1125270324">
                  <w:marLeft w:val="0"/>
                  <w:marRight w:val="0"/>
                  <w:marTop w:val="0"/>
                  <w:marBottom w:val="0"/>
                  <w:divBdr>
                    <w:top w:val="none" w:sz="0" w:space="0" w:color="auto"/>
                    <w:left w:val="none" w:sz="0" w:space="0" w:color="auto"/>
                    <w:bottom w:val="none" w:sz="0" w:space="0" w:color="auto"/>
                    <w:right w:val="none" w:sz="0" w:space="0" w:color="auto"/>
                  </w:divBdr>
                  <w:divsChild>
                    <w:div w:id="1134563851">
                      <w:marLeft w:val="-75"/>
                      <w:marRight w:val="-75"/>
                      <w:marTop w:val="0"/>
                      <w:marBottom w:val="0"/>
                      <w:divBdr>
                        <w:top w:val="none" w:sz="0" w:space="0" w:color="auto"/>
                        <w:left w:val="none" w:sz="0" w:space="0" w:color="auto"/>
                        <w:bottom w:val="none" w:sz="0" w:space="0" w:color="auto"/>
                        <w:right w:val="none" w:sz="0" w:space="0" w:color="auto"/>
                      </w:divBdr>
                      <w:divsChild>
                        <w:div w:id="237592681">
                          <w:marLeft w:val="0"/>
                          <w:marRight w:val="0"/>
                          <w:marTop w:val="0"/>
                          <w:marBottom w:val="0"/>
                          <w:divBdr>
                            <w:top w:val="none" w:sz="0" w:space="0" w:color="auto"/>
                            <w:left w:val="none" w:sz="0" w:space="0" w:color="auto"/>
                            <w:bottom w:val="none" w:sz="0" w:space="0" w:color="auto"/>
                            <w:right w:val="none" w:sz="0" w:space="0" w:color="auto"/>
                          </w:divBdr>
                          <w:divsChild>
                            <w:div w:id="15131044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4093">
      <w:bodyDiv w:val="1"/>
      <w:marLeft w:val="0"/>
      <w:marRight w:val="0"/>
      <w:marTop w:val="0"/>
      <w:marBottom w:val="0"/>
      <w:divBdr>
        <w:top w:val="none" w:sz="0" w:space="0" w:color="auto"/>
        <w:left w:val="none" w:sz="0" w:space="0" w:color="auto"/>
        <w:bottom w:val="none" w:sz="0" w:space="0" w:color="auto"/>
        <w:right w:val="none" w:sz="0" w:space="0" w:color="auto"/>
      </w:divBdr>
    </w:div>
    <w:div w:id="280693535">
      <w:bodyDiv w:val="1"/>
      <w:marLeft w:val="0"/>
      <w:marRight w:val="0"/>
      <w:marTop w:val="0"/>
      <w:marBottom w:val="0"/>
      <w:divBdr>
        <w:top w:val="none" w:sz="0" w:space="0" w:color="auto"/>
        <w:left w:val="none" w:sz="0" w:space="0" w:color="auto"/>
        <w:bottom w:val="none" w:sz="0" w:space="0" w:color="auto"/>
        <w:right w:val="none" w:sz="0" w:space="0" w:color="auto"/>
      </w:divBdr>
    </w:div>
    <w:div w:id="314914798">
      <w:bodyDiv w:val="1"/>
      <w:marLeft w:val="0"/>
      <w:marRight w:val="0"/>
      <w:marTop w:val="0"/>
      <w:marBottom w:val="0"/>
      <w:divBdr>
        <w:top w:val="none" w:sz="0" w:space="0" w:color="auto"/>
        <w:left w:val="none" w:sz="0" w:space="0" w:color="auto"/>
        <w:bottom w:val="none" w:sz="0" w:space="0" w:color="auto"/>
        <w:right w:val="none" w:sz="0" w:space="0" w:color="auto"/>
      </w:divBdr>
    </w:div>
    <w:div w:id="329254572">
      <w:bodyDiv w:val="1"/>
      <w:marLeft w:val="0"/>
      <w:marRight w:val="0"/>
      <w:marTop w:val="0"/>
      <w:marBottom w:val="0"/>
      <w:divBdr>
        <w:top w:val="none" w:sz="0" w:space="0" w:color="auto"/>
        <w:left w:val="none" w:sz="0" w:space="0" w:color="auto"/>
        <w:bottom w:val="none" w:sz="0" w:space="0" w:color="auto"/>
        <w:right w:val="none" w:sz="0" w:space="0" w:color="auto"/>
      </w:divBdr>
    </w:div>
    <w:div w:id="332343056">
      <w:bodyDiv w:val="1"/>
      <w:marLeft w:val="0"/>
      <w:marRight w:val="0"/>
      <w:marTop w:val="0"/>
      <w:marBottom w:val="0"/>
      <w:divBdr>
        <w:top w:val="none" w:sz="0" w:space="0" w:color="auto"/>
        <w:left w:val="none" w:sz="0" w:space="0" w:color="auto"/>
        <w:bottom w:val="none" w:sz="0" w:space="0" w:color="auto"/>
        <w:right w:val="none" w:sz="0" w:space="0" w:color="auto"/>
      </w:divBdr>
    </w:div>
    <w:div w:id="340083141">
      <w:bodyDiv w:val="1"/>
      <w:marLeft w:val="0"/>
      <w:marRight w:val="0"/>
      <w:marTop w:val="0"/>
      <w:marBottom w:val="0"/>
      <w:divBdr>
        <w:top w:val="none" w:sz="0" w:space="0" w:color="auto"/>
        <w:left w:val="none" w:sz="0" w:space="0" w:color="auto"/>
        <w:bottom w:val="none" w:sz="0" w:space="0" w:color="auto"/>
        <w:right w:val="none" w:sz="0" w:space="0" w:color="auto"/>
      </w:divBdr>
    </w:div>
    <w:div w:id="394743230">
      <w:bodyDiv w:val="1"/>
      <w:marLeft w:val="0"/>
      <w:marRight w:val="0"/>
      <w:marTop w:val="0"/>
      <w:marBottom w:val="0"/>
      <w:divBdr>
        <w:top w:val="none" w:sz="0" w:space="0" w:color="auto"/>
        <w:left w:val="none" w:sz="0" w:space="0" w:color="auto"/>
        <w:bottom w:val="none" w:sz="0" w:space="0" w:color="auto"/>
        <w:right w:val="none" w:sz="0" w:space="0" w:color="auto"/>
      </w:divBdr>
    </w:div>
    <w:div w:id="419646069">
      <w:bodyDiv w:val="1"/>
      <w:marLeft w:val="0"/>
      <w:marRight w:val="0"/>
      <w:marTop w:val="0"/>
      <w:marBottom w:val="0"/>
      <w:divBdr>
        <w:top w:val="none" w:sz="0" w:space="0" w:color="auto"/>
        <w:left w:val="none" w:sz="0" w:space="0" w:color="auto"/>
        <w:bottom w:val="none" w:sz="0" w:space="0" w:color="auto"/>
        <w:right w:val="none" w:sz="0" w:space="0" w:color="auto"/>
      </w:divBdr>
    </w:div>
    <w:div w:id="430668026">
      <w:bodyDiv w:val="1"/>
      <w:marLeft w:val="0"/>
      <w:marRight w:val="0"/>
      <w:marTop w:val="0"/>
      <w:marBottom w:val="0"/>
      <w:divBdr>
        <w:top w:val="none" w:sz="0" w:space="0" w:color="auto"/>
        <w:left w:val="none" w:sz="0" w:space="0" w:color="auto"/>
        <w:bottom w:val="none" w:sz="0" w:space="0" w:color="auto"/>
        <w:right w:val="none" w:sz="0" w:space="0" w:color="auto"/>
      </w:divBdr>
    </w:div>
    <w:div w:id="436875194">
      <w:bodyDiv w:val="1"/>
      <w:marLeft w:val="0"/>
      <w:marRight w:val="0"/>
      <w:marTop w:val="0"/>
      <w:marBottom w:val="0"/>
      <w:divBdr>
        <w:top w:val="none" w:sz="0" w:space="0" w:color="auto"/>
        <w:left w:val="none" w:sz="0" w:space="0" w:color="auto"/>
        <w:bottom w:val="none" w:sz="0" w:space="0" w:color="auto"/>
        <w:right w:val="none" w:sz="0" w:space="0" w:color="auto"/>
      </w:divBdr>
    </w:div>
    <w:div w:id="445973995">
      <w:bodyDiv w:val="1"/>
      <w:marLeft w:val="0"/>
      <w:marRight w:val="0"/>
      <w:marTop w:val="0"/>
      <w:marBottom w:val="0"/>
      <w:divBdr>
        <w:top w:val="none" w:sz="0" w:space="0" w:color="auto"/>
        <w:left w:val="none" w:sz="0" w:space="0" w:color="auto"/>
        <w:bottom w:val="none" w:sz="0" w:space="0" w:color="auto"/>
        <w:right w:val="none" w:sz="0" w:space="0" w:color="auto"/>
      </w:divBdr>
    </w:div>
    <w:div w:id="453522129">
      <w:bodyDiv w:val="1"/>
      <w:marLeft w:val="0"/>
      <w:marRight w:val="0"/>
      <w:marTop w:val="0"/>
      <w:marBottom w:val="0"/>
      <w:divBdr>
        <w:top w:val="none" w:sz="0" w:space="0" w:color="auto"/>
        <w:left w:val="none" w:sz="0" w:space="0" w:color="auto"/>
        <w:bottom w:val="none" w:sz="0" w:space="0" w:color="auto"/>
        <w:right w:val="none" w:sz="0" w:space="0" w:color="auto"/>
      </w:divBdr>
    </w:div>
    <w:div w:id="474180302">
      <w:bodyDiv w:val="1"/>
      <w:marLeft w:val="0"/>
      <w:marRight w:val="0"/>
      <w:marTop w:val="0"/>
      <w:marBottom w:val="0"/>
      <w:divBdr>
        <w:top w:val="none" w:sz="0" w:space="0" w:color="auto"/>
        <w:left w:val="none" w:sz="0" w:space="0" w:color="auto"/>
        <w:bottom w:val="none" w:sz="0" w:space="0" w:color="auto"/>
        <w:right w:val="none" w:sz="0" w:space="0" w:color="auto"/>
      </w:divBdr>
    </w:div>
    <w:div w:id="480658375">
      <w:bodyDiv w:val="1"/>
      <w:marLeft w:val="0"/>
      <w:marRight w:val="0"/>
      <w:marTop w:val="0"/>
      <w:marBottom w:val="0"/>
      <w:divBdr>
        <w:top w:val="none" w:sz="0" w:space="0" w:color="auto"/>
        <w:left w:val="none" w:sz="0" w:space="0" w:color="auto"/>
        <w:bottom w:val="none" w:sz="0" w:space="0" w:color="auto"/>
        <w:right w:val="none" w:sz="0" w:space="0" w:color="auto"/>
      </w:divBdr>
    </w:div>
    <w:div w:id="493378444">
      <w:bodyDiv w:val="1"/>
      <w:marLeft w:val="0"/>
      <w:marRight w:val="0"/>
      <w:marTop w:val="0"/>
      <w:marBottom w:val="0"/>
      <w:divBdr>
        <w:top w:val="none" w:sz="0" w:space="0" w:color="auto"/>
        <w:left w:val="none" w:sz="0" w:space="0" w:color="auto"/>
        <w:bottom w:val="none" w:sz="0" w:space="0" w:color="auto"/>
        <w:right w:val="none" w:sz="0" w:space="0" w:color="auto"/>
      </w:divBdr>
    </w:div>
    <w:div w:id="505479355">
      <w:bodyDiv w:val="1"/>
      <w:marLeft w:val="0"/>
      <w:marRight w:val="0"/>
      <w:marTop w:val="0"/>
      <w:marBottom w:val="0"/>
      <w:divBdr>
        <w:top w:val="none" w:sz="0" w:space="0" w:color="auto"/>
        <w:left w:val="none" w:sz="0" w:space="0" w:color="auto"/>
        <w:bottom w:val="none" w:sz="0" w:space="0" w:color="auto"/>
        <w:right w:val="none" w:sz="0" w:space="0" w:color="auto"/>
      </w:divBdr>
    </w:div>
    <w:div w:id="520553075">
      <w:bodyDiv w:val="1"/>
      <w:marLeft w:val="0"/>
      <w:marRight w:val="0"/>
      <w:marTop w:val="0"/>
      <w:marBottom w:val="0"/>
      <w:divBdr>
        <w:top w:val="none" w:sz="0" w:space="0" w:color="auto"/>
        <w:left w:val="none" w:sz="0" w:space="0" w:color="auto"/>
        <w:bottom w:val="none" w:sz="0" w:space="0" w:color="auto"/>
        <w:right w:val="none" w:sz="0" w:space="0" w:color="auto"/>
      </w:divBdr>
    </w:div>
    <w:div w:id="540099165">
      <w:bodyDiv w:val="1"/>
      <w:marLeft w:val="0"/>
      <w:marRight w:val="0"/>
      <w:marTop w:val="0"/>
      <w:marBottom w:val="0"/>
      <w:divBdr>
        <w:top w:val="none" w:sz="0" w:space="0" w:color="auto"/>
        <w:left w:val="none" w:sz="0" w:space="0" w:color="auto"/>
        <w:bottom w:val="none" w:sz="0" w:space="0" w:color="auto"/>
        <w:right w:val="none" w:sz="0" w:space="0" w:color="auto"/>
      </w:divBdr>
    </w:div>
    <w:div w:id="547303469">
      <w:bodyDiv w:val="1"/>
      <w:marLeft w:val="0"/>
      <w:marRight w:val="0"/>
      <w:marTop w:val="0"/>
      <w:marBottom w:val="0"/>
      <w:divBdr>
        <w:top w:val="none" w:sz="0" w:space="0" w:color="auto"/>
        <w:left w:val="none" w:sz="0" w:space="0" w:color="auto"/>
        <w:bottom w:val="none" w:sz="0" w:space="0" w:color="auto"/>
        <w:right w:val="none" w:sz="0" w:space="0" w:color="auto"/>
      </w:divBdr>
    </w:div>
    <w:div w:id="574097300">
      <w:bodyDiv w:val="1"/>
      <w:marLeft w:val="0"/>
      <w:marRight w:val="0"/>
      <w:marTop w:val="0"/>
      <w:marBottom w:val="0"/>
      <w:divBdr>
        <w:top w:val="none" w:sz="0" w:space="0" w:color="auto"/>
        <w:left w:val="none" w:sz="0" w:space="0" w:color="auto"/>
        <w:bottom w:val="none" w:sz="0" w:space="0" w:color="auto"/>
        <w:right w:val="none" w:sz="0" w:space="0" w:color="auto"/>
      </w:divBdr>
    </w:div>
    <w:div w:id="588999372">
      <w:bodyDiv w:val="1"/>
      <w:marLeft w:val="0"/>
      <w:marRight w:val="0"/>
      <w:marTop w:val="0"/>
      <w:marBottom w:val="0"/>
      <w:divBdr>
        <w:top w:val="none" w:sz="0" w:space="0" w:color="auto"/>
        <w:left w:val="none" w:sz="0" w:space="0" w:color="auto"/>
        <w:bottom w:val="none" w:sz="0" w:space="0" w:color="auto"/>
        <w:right w:val="none" w:sz="0" w:space="0" w:color="auto"/>
      </w:divBdr>
    </w:div>
    <w:div w:id="592318991">
      <w:bodyDiv w:val="1"/>
      <w:marLeft w:val="0"/>
      <w:marRight w:val="0"/>
      <w:marTop w:val="0"/>
      <w:marBottom w:val="0"/>
      <w:divBdr>
        <w:top w:val="none" w:sz="0" w:space="0" w:color="auto"/>
        <w:left w:val="none" w:sz="0" w:space="0" w:color="auto"/>
        <w:bottom w:val="none" w:sz="0" w:space="0" w:color="auto"/>
        <w:right w:val="none" w:sz="0" w:space="0" w:color="auto"/>
      </w:divBdr>
    </w:div>
    <w:div w:id="593392743">
      <w:bodyDiv w:val="1"/>
      <w:marLeft w:val="0"/>
      <w:marRight w:val="0"/>
      <w:marTop w:val="0"/>
      <w:marBottom w:val="0"/>
      <w:divBdr>
        <w:top w:val="none" w:sz="0" w:space="0" w:color="auto"/>
        <w:left w:val="none" w:sz="0" w:space="0" w:color="auto"/>
        <w:bottom w:val="none" w:sz="0" w:space="0" w:color="auto"/>
        <w:right w:val="none" w:sz="0" w:space="0" w:color="auto"/>
      </w:divBdr>
    </w:div>
    <w:div w:id="695355397">
      <w:bodyDiv w:val="1"/>
      <w:marLeft w:val="0"/>
      <w:marRight w:val="0"/>
      <w:marTop w:val="0"/>
      <w:marBottom w:val="0"/>
      <w:divBdr>
        <w:top w:val="none" w:sz="0" w:space="0" w:color="auto"/>
        <w:left w:val="none" w:sz="0" w:space="0" w:color="auto"/>
        <w:bottom w:val="none" w:sz="0" w:space="0" w:color="auto"/>
        <w:right w:val="none" w:sz="0" w:space="0" w:color="auto"/>
      </w:divBdr>
    </w:div>
    <w:div w:id="708144893">
      <w:bodyDiv w:val="1"/>
      <w:marLeft w:val="0"/>
      <w:marRight w:val="0"/>
      <w:marTop w:val="0"/>
      <w:marBottom w:val="0"/>
      <w:divBdr>
        <w:top w:val="none" w:sz="0" w:space="0" w:color="auto"/>
        <w:left w:val="none" w:sz="0" w:space="0" w:color="auto"/>
        <w:bottom w:val="none" w:sz="0" w:space="0" w:color="auto"/>
        <w:right w:val="none" w:sz="0" w:space="0" w:color="auto"/>
      </w:divBdr>
    </w:div>
    <w:div w:id="731274472">
      <w:bodyDiv w:val="1"/>
      <w:marLeft w:val="0"/>
      <w:marRight w:val="0"/>
      <w:marTop w:val="0"/>
      <w:marBottom w:val="0"/>
      <w:divBdr>
        <w:top w:val="none" w:sz="0" w:space="0" w:color="auto"/>
        <w:left w:val="none" w:sz="0" w:space="0" w:color="auto"/>
        <w:bottom w:val="none" w:sz="0" w:space="0" w:color="auto"/>
        <w:right w:val="none" w:sz="0" w:space="0" w:color="auto"/>
      </w:divBdr>
    </w:div>
    <w:div w:id="734087493">
      <w:bodyDiv w:val="1"/>
      <w:marLeft w:val="0"/>
      <w:marRight w:val="0"/>
      <w:marTop w:val="0"/>
      <w:marBottom w:val="0"/>
      <w:divBdr>
        <w:top w:val="none" w:sz="0" w:space="0" w:color="auto"/>
        <w:left w:val="none" w:sz="0" w:space="0" w:color="auto"/>
        <w:bottom w:val="none" w:sz="0" w:space="0" w:color="auto"/>
        <w:right w:val="none" w:sz="0" w:space="0" w:color="auto"/>
      </w:divBdr>
    </w:div>
    <w:div w:id="754060380">
      <w:bodyDiv w:val="1"/>
      <w:marLeft w:val="0"/>
      <w:marRight w:val="0"/>
      <w:marTop w:val="0"/>
      <w:marBottom w:val="0"/>
      <w:divBdr>
        <w:top w:val="none" w:sz="0" w:space="0" w:color="auto"/>
        <w:left w:val="none" w:sz="0" w:space="0" w:color="auto"/>
        <w:bottom w:val="none" w:sz="0" w:space="0" w:color="auto"/>
        <w:right w:val="none" w:sz="0" w:space="0" w:color="auto"/>
      </w:divBdr>
    </w:div>
    <w:div w:id="754866778">
      <w:bodyDiv w:val="1"/>
      <w:marLeft w:val="0"/>
      <w:marRight w:val="0"/>
      <w:marTop w:val="0"/>
      <w:marBottom w:val="0"/>
      <w:divBdr>
        <w:top w:val="none" w:sz="0" w:space="0" w:color="auto"/>
        <w:left w:val="none" w:sz="0" w:space="0" w:color="auto"/>
        <w:bottom w:val="none" w:sz="0" w:space="0" w:color="auto"/>
        <w:right w:val="none" w:sz="0" w:space="0" w:color="auto"/>
      </w:divBdr>
    </w:div>
    <w:div w:id="771323794">
      <w:bodyDiv w:val="1"/>
      <w:marLeft w:val="0"/>
      <w:marRight w:val="0"/>
      <w:marTop w:val="0"/>
      <w:marBottom w:val="0"/>
      <w:divBdr>
        <w:top w:val="none" w:sz="0" w:space="0" w:color="auto"/>
        <w:left w:val="none" w:sz="0" w:space="0" w:color="auto"/>
        <w:bottom w:val="none" w:sz="0" w:space="0" w:color="auto"/>
        <w:right w:val="none" w:sz="0" w:space="0" w:color="auto"/>
      </w:divBdr>
    </w:div>
    <w:div w:id="791443788">
      <w:bodyDiv w:val="1"/>
      <w:marLeft w:val="0"/>
      <w:marRight w:val="0"/>
      <w:marTop w:val="0"/>
      <w:marBottom w:val="0"/>
      <w:divBdr>
        <w:top w:val="none" w:sz="0" w:space="0" w:color="auto"/>
        <w:left w:val="none" w:sz="0" w:space="0" w:color="auto"/>
        <w:bottom w:val="none" w:sz="0" w:space="0" w:color="auto"/>
        <w:right w:val="none" w:sz="0" w:space="0" w:color="auto"/>
      </w:divBdr>
    </w:div>
    <w:div w:id="791827146">
      <w:bodyDiv w:val="1"/>
      <w:marLeft w:val="0"/>
      <w:marRight w:val="0"/>
      <w:marTop w:val="0"/>
      <w:marBottom w:val="0"/>
      <w:divBdr>
        <w:top w:val="none" w:sz="0" w:space="0" w:color="auto"/>
        <w:left w:val="none" w:sz="0" w:space="0" w:color="auto"/>
        <w:bottom w:val="none" w:sz="0" w:space="0" w:color="auto"/>
        <w:right w:val="none" w:sz="0" w:space="0" w:color="auto"/>
      </w:divBdr>
    </w:div>
    <w:div w:id="819425398">
      <w:bodyDiv w:val="1"/>
      <w:marLeft w:val="0"/>
      <w:marRight w:val="0"/>
      <w:marTop w:val="0"/>
      <w:marBottom w:val="0"/>
      <w:divBdr>
        <w:top w:val="none" w:sz="0" w:space="0" w:color="auto"/>
        <w:left w:val="none" w:sz="0" w:space="0" w:color="auto"/>
        <w:bottom w:val="none" w:sz="0" w:space="0" w:color="auto"/>
        <w:right w:val="none" w:sz="0" w:space="0" w:color="auto"/>
      </w:divBdr>
    </w:div>
    <w:div w:id="819856097">
      <w:bodyDiv w:val="1"/>
      <w:marLeft w:val="0"/>
      <w:marRight w:val="0"/>
      <w:marTop w:val="0"/>
      <w:marBottom w:val="0"/>
      <w:divBdr>
        <w:top w:val="none" w:sz="0" w:space="0" w:color="auto"/>
        <w:left w:val="none" w:sz="0" w:space="0" w:color="auto"/>
        <w:bottom w:val="none" w:sz="0" w:space="0" w:color="auto"/>
        <w:right w:val="none" w:sz="0" w:space="0" w:color="auto"/>
      </w:divBdr>
    </w:div>
    <w:div w:id="822893117">
      <w:bodyDiv w:val="1"/>
      <w:marLeft w:val="0"/>
      <w:marRight w:val="0"/>
      <w:marTop w:val="0"/>
      <w:marBottom w:val="0"/>
      <w:divBdr>
        <w:top w:val="none" w:sz="0" w:space="0" w:color="auto"/>
        <w:left w:val="none" w:sz="0" w:space="0" w:color="auto"/>
        <w:bottom w:val="none" w:sz="0" w:space="0" w:color="auto"/>
        <w:right w:val="none" w:sz="0" w:space="0" w:color="auto"/>
      </w:divBdr>
    </w:div>
    <w:div w:id="827021510">
      <w:bodyDiv w:val="1"/>
      <w:marLeft w:val="0"/>
      <w:marRight w:val="0"/>
      <w:marTop w:val="0"/>
      <w:marBottom w:val="0"/>
      <w:divBdr>
        <w:top w:val="none" w:sz="0" w:space="0" w:color="auto"/>
        <w:left w:val="none" w:sz="0" w:space="0" w:color="auto"/>
        <w:bottom w:val="none" w:sz="0" w:space="0" w:color="auto"/>
        <w:right w:val="none" w:sz="0" w:space="0" w:color="auto"/>
      </w:divBdr>
    </w:div>
    <w:div w:id="862591790">
      <w:bodyDiv w:val="1"/>
      <w:marLeft w:val="0"/>
      <w:marRight w:val="0"/>
      <w:marTop w:val="0"/>
      <w:marBottom w:val="0"/>
      <w:divBdr>
        <w:top w:val="none" w:sz="0" w:space="0" w:color="auto"/>
        <w:left w:val="none" w:sz="0" w:space="0" w:color="auto"/>
        <w:bottom w:val="none" w:sz="0" w:space="0" w:color="auto"/>
        <w:right w:val="none" w:sz="0" w:space="0" w:color="auto"/>
      </w:divBdr>
    </w:div>
    <w:div w:id="864177834">
      <w:bodyDiv w:val="1"/>
      <w:marLeft w:val="0"/>
      <w:marRight w:val="0"/>
      <w:marTop w:val="0"/>
      <w:marBottom w:val="0"/>
      <w:divBdr>
        <w:top w:val="none" w:sz="0" w:space="0" w:color="auto"/>
        <w:left w:val="none" w:sz="0" w:space="0" w:color="auto"/>
        <w:bottom w:val="none" w:sz="0" w:space="0" w:color="auto"/>
        <w:right w:val="none" w:sz="0" w:space="0" w:color="auto"/>
      </w:divBdr>
    </w:div>
    <w:div w:id="918683775">
      <w:bodyDiv w:val="1"/>
      <w:marLeft w:val="0"/>
      <w:marRight w:val="0"/>
      <w:marTop w:val="0"/>
      <w:marBottom w:val="0"/>
      <w:divBdr>
        <w:top w:val="none" w:sz="0" w:space="0" w:color="auto"/>
        <w:left w:val="none" w:sz="0" w:space="0" w:color="auto"/>
        <w:bottom w:val="none" w:sz="0" w:space="0" w:color="auto"/>
        <w:right w:val="none" w:sz="0" w:space="0" w:color="auto"/>
      </w:divBdr>
    </w:div>
    <w:div w:id="969703300">
      <w:bodyDiv w:val="1"/>
      <w:marLeft w:val="0"/>
      <w:marRight w:val="0"/>
      <w:marTop w:val="0"/>
      <w:marBottom w:val="0"/>
      <w:divBdr>
        <w:top w:val="none" w:sz="0" w:space="0" w:color="auto"/>
        <w:left w:val="none" w:sz="0" w:space="0" w:color="auto"/>
        <w:bottom w:val="none" w:sz="0" w:space="0" w:color="auto"/>
        <w:right w:val="none" w:sz="0" w:space="0" w:color="auto"/>
      </w:divBdr>
    </w:div>
    <w:div w:id="983898847">
      <w:bodyDiv w:val="1"/>
      <w:marLeft w:val="0"/>
      <w:marRight w:val="0"/>
      <w:marTop w:val="0"/>
      <w:marBottom w:val="0"/>
      <w:divBdr>
        <w:top w:val="none" w:sz="0" w:space="0" w:color="auto"/>
        <w:left w:val="none" w:sz="0" w:space="0" w:color="auto"/>
        <w:bottom w:val="none" w:sz="0" w:space="0" w:color="auto"/>
        <w:right w:val="none" w:sz="0" w:space="0" w:color="auto"/>
      </w:divBdr>
    </w:div>
    <w:div w:id="998583333">
      <w:bodyDiv w:val="1"/>
      <w:marLeft w:val="0"/>
      <w:marRight w:val="0"/>
      <w:marTop w:val="0"/>
      <w:marBottom w:val="0"/>
      <w:divBdr>
        <w:top w:val="none" w:sz="0" w:space="0" w:color="auto"/>
        <w:left w:val="none" w:sz="0" w:space="0" w:color="auto"/>
        <w:bottom w:val="none" w:sz="0" w:space="0" w:color="auto"/>
        <w:right w:val="none" w:sz="0" w:space="0" w:color="auto"/>
      </w:divBdr>
    </w:div>
    <w:div w:id="1067266768">
      <w:bodyDiv w:val="1"/>
      <w:marLeft w:val="0"/>
      <w:marRight w:val="0"/>
      <w:marTop w:val="0"/>
      <w:marBottom w:val="0"/>
      <w:divBdr>
        <w:top w:val="none" w:sz="0" w:space="0" w:color="auto"/>
        <w:left w:val="none" w:sz="0" w:space="0" w:color="auto"/>
        <w:bottom w:val="none" w:sz="0" w:space="0" w:color="auto"/>
        <w:right w:val="none" w:sz="0" w:space="0" w:color="auto"/>
      </w:divBdr>
    </w:div>
    <w:div w:id="1097822394">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09928593">
      <w:bodyDiv w:val="1"/>
      <w:marLeft w:val="0"/>
      <w:marRight w:val="0"/>
      <w:marTop w:val="0"/>
      <w:marBottom w:val="0"/>
      <w:divBdr>
        <w:top w:val="none" w:sz="0" w:space="0" w:color="auto"/>
        <w:left w:val="none" w:sz="0" w:space="0" w:color="auto"/>
        <w:bottom w:val="none" w:sz="0" w:space="0" w:color="auto"/>
        <w:right w:val="none" w:sz="0" w:space="0" w:color="auto"/>
      </w:divBdr>
    </w:div>
    <w:div w:id="1111435176">
      <w:bodyDiv w:val="1"/>
      <w:marLeft w:val="0"/>
      <w:marRight w:val="0"/>
      <w:marTop w:val="0"/>
      <w:marBottom w:val="0"/>
      <w:divBdr>
        <w:top w:val="none" w:sz="0" w:space="0" w:color="auto"/>
        <w:left w:val="none" w:sz="0" w:space="0" w:color="auto"/>
        <w:bottom w:val="none" w:sz="0" w:space="0" w:color="auto"/>
        <w:right w:val="none" w:sz="0" w:space="0" w:color="auto"/>
      </w:divBdr>
    </w:div>
    <w:div w:id="1173111111">
      <w:bodyDiv w:val="1"/>
      <w:marLeft w:val="0"/>
      <w:marRight w:val="0"/>
      <w:marTop w:val="0"/>
      <w:marBottom w:val="0"/>
      <w:divBdr>
        <w:top w:val="none" w:sz="0" w:space="0" w:color="auto"/>
        <w:left w:val="none" w:sz="0" w:space="0" w:color="auto"/>
        <w:bottom w:val="none" w:sz="0" w:space="0" w:color="auto"/>
        <w:right w:val="none" w:sz="0" w:space="0" w:color="auto"/>
      </w:divBdr>
    </w:div>
    <w:div w:id="1182665018">
      <w:bodyDiv w:val="1"/>
      <w:marLeft w:val="0"/>
      <w:marRight w:val="0"/>
      <w:marTop w:val="0"/>
      <w:marBottom w:val="0"/>
      <w:divBdr>
        <w:top w:val="none" w:sz="0" w:space="0" w:color="auto"/>
        <w:left w:val="none" w:sz="0" w:space="0" w:color="auto"/>
        <w:bottom w:val="none" w:sz="0" w:space="0" w:color="auto"/>
        <w:right w:val="none" w:sz="0" w:space="0" w:color="auto"/>
      </w:divBdr>
      <w:divsChild>
        <w:div w:id="1188057989">
          <w:marLeft w:val="0"/>
          <w:marRight w:val="0"/>
          <w:marTop w:val="0"/>
          <w:marBottom w:val="0"/>
          <w:divBdr>
            <w:top w:val="none" w:sz="0" w:space="0" w:color="auto"/>
            <w:left w:val="none" w:sz="0" w:space="0" w:color="auto"/>
            <w:bottom w:val="none" w:sz="0" w:space="0" w:color="auto"/>
            <w:right w:val="none" w:sz="0" w:space="0" w:color="auto"/>
          </w:divBdr>
          <w:divsChild>
            <w:div w:id="1197425180">
              <w:marLeft w:val="0"/>
              <w:marRight w:val="0"/>
              <w:marTop w:val="0"/>
              <w:marBottom w:val="0"/>
              <w:divBdr>
                <w:top w:val="none" w:sz="0" w:space="0" w:color="auto"/>
                <w:left w:val="none" w:sz="0" w:space="0" w:color="auto"/>
                <w:bottom w:val="none" w:sz="0" w:space="0" w:color="auto"/>
                <w:right w:val="none" w:sz="0" w:space="0" w:color="auto"/>
              </w:divBdr>
              <w:divsChild>
                <w:div w:id="17901849">
                  <w:marLeft w:val="0"/>
                  <w:marRight w:val="0"/>
                  <w:marTop w:val="0"/>
                  <w:marBottom w:val="0"/>
                  <w:divBdr>
                    <w:top w:val="none" w:sz="0" w:space="0" w:color="auto"/>
                    <w:left w:val="none" w:sz="0" w:space="0" w:color="auto"/>
                    <w:bottom w:val="none" w:sz="0" w:space="0" w:color="auto"/>
                    <w:right w:val="none" w:sz="0" w:space="0" w:color="auto"/>
                  </w:divBdr>
                  <w:divsChild>
                    <w:div w:id="1264656323">
                      <w:marLeft w:val="-75"/>
                      <w:marRight w:val="-75"/>
                      <w:marTop w:val="0"/>
                      <w:marBottom w:val="0"/>
                      <w:divBdr>
                        <w:top w:val="none" w:sz="0" w:space="0" w:color="auto"/>
                        <w:left w:val="none" w:sz="0" w:space="0" w:color="auto"/>
                        <w:bottom w:val="none" w:sz="0" w:space="0" w:color="auto"/>
                        <w:right w:val="none" w:sz="0" w:space="0" w:color="auto"/>
                      </w:divBdr>
                      <w:divsChild>
                        <w:div w:id="444614246">
                          <w:marLeft w:val="0"/>
                          <w:marRight w:val="0"/>
                          <w:marTop w:val="0"/>
                          <w:marBottom w:val="0"/>
                          <w:divBdr>
                            <w:top w:val="none" w:sz="0" w:space="0" w:color="auto"/>
                            <w:left w:val="none" w:sz="0" w:space="0" w:color="auto"/>
                            <w:bottom w:val="none" w:sz="0" w:space="0" w:color="auto"/>
                            <w:right w:val="none" w:sz="0" w:space="0" w:color="auto"/>
                          </w:divBdr>
                          <w:divsChild>
                            <w:div w:id="1780252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153721">
      <w:bodyDiv w:val="1"/>
      <w:marLeft w:val="0"/>
      <w:marRight w:val="0"/>
      <w:marTop w:val="0"/>
      <w:marBottom w:val="0"/>
      <w:divBdr>
        <w:top w:val="none" w:sz="0" w:space="0" w:color="auto"/>
        <w:left w:val="none" w:sz="0" w:space="0" w:color="auto"/>
        <w:bottom w:val="none" w:sz="0" w:space="0" w:color="auto"/>
        <w:right w:val="none" w:sz="0" w:space="0" w:color="auto"/>
      </w:divBdr>
    </w:div>
    <w:div w:id="1238249884">
      <w:bodyDiv w:val="1"/>
      <w:marLeft w:val="0"/>
      <w:marRight w:val="0"/>
      <w:marTop w:val="0"/>
      <w:marBottom w:val="0"/>
      <w:divBdr>
        <w:top w:val="none" w:sz="0" w:space="0" w:color="auto"/>
        <w:left w:val="none" w:sz="0" w:space="0" w:color="auto"/>
        <w:bottom w:val="none" w:sz="0" w:space="0" w:color="auto"/>
        <w:right w:val="none" w:sz="0" w:space="0" w:color="auto"/>
      </w:divBdr>
    </w:div>
    <w:div w:id="1256936653">
      <w:bodyDiv w:val="1"/>
      <w:marLeft w:val="0"/>
      <w:marRight w:val="0"/>
      <w:marTop w:val="0"/>
      <w:marBottom w:val="0"/>
      <w:divBdr>
        <w:top w:val="none" w:sz="0" w:space="0" w:color="auto"/>
        <w:left w:val="none" w:sz="0" w:space="0" w:color="auto"/>
        <w:bottom w:val="none" w:sz="0" w:space="0" w:color="auto"/>
        <w:right w:val="none" w:sz="0" w:space="0" w:color="auto"/>
      </w:divBdr>
    </w:div>
    <w:div w:id="1259022816">
      <w:bodyDiv w:val="1"/>
      <w:marLeft w:val="0"/>
      <w:marRight w:val="0"/>
      <w:marTop w:val="0"/>
      <w:marBottom w:val="0"/>
      <w:divBdr>
        <w:top w:val="none" w:sz="0" w:space="0" w:color="auto"/>
        <w:left w:val="none" w:sz="0" w:space="0" w:color="auto"/>
        <w:bottom w:val="none" w:sz="0" w:space="0" w:color="auto"/>
        <w:right w:val="none" w:sz="0" w:space="0" w:color="auto"/>
      </w:divBdr>
    </w:div>
    <w:div w:id="1263222671">
      <w:bodyDiv w:val="1"/>
      <w:marLeft w:val="0"/>
      <w:marRight w:val="0"/>
      <w:marTop w:val="0"/>
      <w:marBottom w:val="0"/>
      <w:divBdr>
        <w:top w:val="none" w:sz="0" w:space="0" w:color="auto"/>
        <w:left w:val="none" w:sz="0" w:space="0" w:color="auto"/>
        <w:bottom w:val="none" w:sz="0" w:space="0" w:color="auto"/>
        <w:right w:val="none" w:sz="0" w:space="0" w:color="auto"/>
      </w:divBdr>
    </w:div>
    <w:div w:id="1265767999">
      <w:bodyDiv w:val="1"/>
      <w:marLeft w:val="0"/>
      <w:marRight w:val="0"/>
      <w:marTop w:val="0"/>
      <w:marBottom w:val="0"/>
      <w:divBdr>
        <w:top w:val="none" w:sz="0" w:space="0" w:color="auto"/>
        <w:left w:val="none" w:sz="0" w:space="0" w:color="auto"/>
        <w:bottom w:val="none" w:sz="0" w:space="0" w:color="auto"/>
        <w:right w:val="none" w:sz="0" w:space="0" w:color="auto"/>
      </w:divBdr>
    </w:div>
    <w:div w:id="1273052360">
      <w:bodyDiv w:val="1"/>
      <w:marLeft w:val="0"/>
      <w:marRight w:val="0"/>
      <w:marTop w:val="0"/>
      <w:marBottom w:val="0"/>
      <w:divBdr>
        <w:top w:val="none" w:sz="0" w:space="0" w:color="auto"/>
        <w:left w:val="none" w:sz="0" w:space="0" w:color="auto"/>
        <w:bottom w:val="none" w:sz="0" w:space="0" w:color="auto"/>
        <w:right w:val="none" w:sz="0" w:space="0" w:color="auto"/>
      </w:divBdr>
    </w:div>
    <w:div w:id="1323267661">
      <w:bodyDiv w:val="1"/>
      <w:marLeft w:val="0"/>
      <w:marRight w:val="0"/>
      <w:marTop w:val="0"/>
      <w:marBottom w:val="0"/>
      <w:divBdr>
        <w:top w:val="none" w:sz="0" w:space="0" w:color="auto"/>
        <w:left w:val="none" w:sz="0" w:space="0" w:color="auto"/>
        <w:bottom w:val="none" w:sz="0" w:space="0" w:color="auto"/>
        <w:right w:val="none" w:sz="0" w:space="0" w:color="auto"/>
      </w:divBdr>
    </w:div>
    <w:div w:id="1336495258">
      <w:bodyDiv w:val="1"/>
      <w:marLeft w:val="0"/>
      <w:marRight w:val="0"/>
      <w:marTop w:val="0"/>
      <w:marBottom w:val="0"/>
      <w:divBdr>
        <w:top w:val="none" w:sz="0" w:space="0" w:color="auto"/>
        <w:left w:val="none" w:sz="0" w:space="0" w:color="auto"/>
        <w:bottom w:val="none" w:sz="0" w:space="0" w:color="auto"/>
        <w:right w:val="none" w:sz="0" w:space="0" w:color="auto"/>
      </w:divBdr>
    </w:div>
    <w:div w:id="1370687553">
      <w:bodyDiv w:val="1"/>
      <w:marLeft w:val="0"/>
      <w:marRight w:val="0"/>
      <w:marTop w:val="0"/>
      <w:marBottom w:val="0"/>
      <w:divBdr>
        <w:top w:val="none" w:sz="0" w:space="0" w:color="auto"/>
        <w:left w:val="none" w:sz="0" w:space="0" w:color="auto"/>
        <w:bottom w:val="none" w:sz="0" w:space="0" w:color="auto"/>
        <w:right w:val="none" w:sz="0" w:space="0" w:color="auto"/>
      </w:divBdr>
    </w:div>
    <w:div w:id="1375690277">
      <w:bodyDiv w:val="1"/>
      <w:marLeft w:val="0"/>
      <w:marRight w:val="0"/>
      <w:marTop w:val="0"/>
      <w:marBottom w:val="0"/>
      <w:divBdr>
        <w:top w:val="none" w:sz="0" w:space="0" w:color="auto"/>
        <w:left w:val="none" w:sz="0" w:space="0" w:color="auto"/>
        <w:bottom w:val="none" w:sz="0" w:space="0" w:color="auto"/>
        <w:right w:val="none" w:sz="0" w:space="0" w:color="auto"/>
      </w:divBdr>
    </w:div>
    <w:div w:id="1407873746">
      <w:bodyDiv w:val="1"/>
      <w:marLeft w:val="0"/>
      <w:marRight w:val="0"/>
      <w:marTop w:val="0"/>
      <w:marBottom w:val="0"/>
      <w:divBdr>
        <w:top w:val="none" w:sz="0" w:space="0" w:color="auto"/>
        <w:left w:val="none" w:sz="0" w:space="0" w:color="auto"/>
        <w:bottom w:val="none" w:sz="0" w:space="0" w:color="auto"/>
        <w:right w:val="none" w:sz="0" w:space="0" w:color="auto"/>
      </w:divBdr>
    </w:div>
    <w:div w:id="1424915066">
      <w:bodyDiv w:val="1"/>
      <w:marLeft w:val="0"/>
      <w:marRight w:val="0"/>
      <w:marTop w:val="0"/>
      <w:marBottom w:val="0"/>
      <w:divBdr>
        <w:top w:val="none" w:sz="0" w:space="0" w:color="auto"/>
        <w:left w:val="none" w:sz="0" w:space="0" w:color="auto"/>
        <w:bottom w:val="none" w:sz="0" w:space="0" w:color="auto"/>
        <w:right w:val="none" w:sz="0" w:space="0" w:color="auto"/>
      </w:divBdr>
    </w:div>
    <w:div w:id="1427725750">
      <w:bodyDiv w:val="1"/>
      <w:marLeft w:val="0"/>
      <w:marRight w:val="0"/>
      <w:marTop w:val="0"/>
      <w:marBottom w:val="0"/>
      <w:divBdr>
        <w:top w:val="none" w:sz="0" w:space="0" w:color="auto"/>
        <w:left w:val="none" w:sz="0" w:space="0" w:color="auto"/>
        <w:bottom w:val="none" w:sz="0" w:space="0" w:color="auto"/>
        <w:right w:val="none" w:sz="0" w:space="0" w:color="auto"/>
      </w:divBdr>
    </w:div>
    <w:div w:id="1462184669">
      <w:bodyDiv w:val="1"/>
      <w:marLeft w:val="0"/>
      <w:marRight w:val="0"/>
      <w:marTop w:val="0"/>
      <w:marBottom w:val="0"/>
      <w:divBdr>
        <w:top w:val="none" w:sz="0" w:space="0" w:color="auto"/>
        <w:left w:val="none" w:sz="0" w:space="0" w:color="auto"/>
        <w:bottom w:val="none" w:sz="0" w:space="0" w:color="auto"/>
        <w:right w:val="none" w:sz="0" w:space="0" w:color="auto"/>
      </w:divBdr>
    </w:div>
    <w:div w:id="1479344341">
      <w:bodyDiv w:val="1"/>
      <w:marLeft w:val="0"/>
      <w:marRight w:val="0"/>
      <w:marTop w:val="0"/>
      <w:marBottom w:val="0"/>
      <w:divBdr>
        <w:top w:val="none" w:sz="0" w:space="0" w:color="auto"/>
        <w:left w:val="none" w:sz="0" w:space="0" w:color="auto"/>
        <w:bottom w:val="none" w:sz="0" w:space="0" w:color="auto"/>
        <w:right w:val="none" w:sz="0" w:space="0" w:color="auto"/>
      </w:divBdr>
    </w:div>
    <w:div w:id="1491604356">
      <w:bodyDiv w:val="1"/>
      <w:marLeft w:val="0"/>
      <w:marRight w:val="0"/>
      <w:marTop w:val="0"/>
      <w:marBottom w:val="0"/>
      <w:divBdr>
        <w:top w:val="none" w:sz="0" w:space="0" w:color="auto"/>
        <w:left w:val="none" w:sz="0" w:space="0" w:color="auto"/>
        <w:bottom w:val="none" w:sz="0" w:space="0" w:color="auto"/>
        <w:right w:val="none" w:sz="0" w:space="0" w:color="auto"/>
      </w:divBdr>
    </w:div>
    <w:div w:id="1527717875">
      <w:bodyDiv w:val="1"/>
      <w:marLeft w:val="0"/>
      <w:marRight w:val="0"/>
      <w:marTop w:val="0"/>
      <w:marBottom w:val="0"/>
      <w:divBdr>
        <w:top w:val="none" w:sz="0" w:space="0" w:color="auto"/>
        <w:left w:val="none" w:sz="0" w:space="0" w:color="auto"/>
        <w:bottom w:val="none" w:sz="0" w:space="0" w:color="auto"/>
        <w:right w:val="none" w:sz="0" w:space="0" w:color="auto"/>
      </w:divBdr>
    </w:div>
    <w:div w:id="1559777571">
      <w:bodyDiv w:val="1"/>
      <w:marLeft w:val="0"/>
      <w:marRight w:val="0"/>
      <w:marTop w:val="0"/>
      <w:marBottom w:val="0"/>
      <w:divBdr>
        <w:top w:val="none" w:sz="0" w:space="0" w:color="auto"/>
        <w:left w:val="none" w:sz="0" w:space="0" w:color="auto"/>
        <w:bottom w:val="none" w:sz="0" w:space="0" w:color="auto"/>
        <w:right w:val="none" w:sz="0" w:space="0" w:color="auto"/>
      </w:divBdr>
    </w:div>
    <w:div w:id="1562401812">
      <w:bodyDiv w:val="1"/>
      <w:marLeft w:val="0"/>
      <w:marRight w:val="0"/>
      <w:marTop w:val="0"/>
      <w:marBottom w:val="0"/>
      <w:divBdr>
        <w:top w:val="none" w:sz="0" w:space="0" w:color="auto"/>
        <w:left w:val="none" w:sz="0" w:space="0" w:color="auto"/>
        <w:bottom w:val="none" w:sz="0" w:space="0" w:color="auto"/>
        <w:right w:val="none" w:sz="0" w:space="0" w:color="auto"/>
      </w:divBdr>
    </w:div>
    <w:div w:id="1574117888">
      <w:bodyDiv w:val="1"/>
      <w:marLeft w:val="0"/>
      <w:marRight w:val="0"/>
      <w:marTop w:val="0"/>
      <w:marBottom w:val="0"/>
      <w:divBdr>
        <w:top w:val="none" w:sz="0" w:space="0" w:color="auto"/>
        <w:left w:val="none" w:sz="0" w:space="0" w:color="auto"/>
        <w:bottom w:val="none" w:sz="0" w:space="0" w:color="auto"/>
        <w:right w:val="none" w:sz="0" w:space="0" w:color="auto"/>
      </w:divBdr>
    </w:div>
    <w:div w:id="1577976897">
      <w:bodyDiv w:val="1"/>
      <w:marLeft w:val="0"/>
      <w:marRight w:val="0"/>
      <w:marTop w:val="0"/>
      <w:marBottom w:val="0"/>
      <w:divBdr>
        <w:top w:val="none" w:sz="0" w:space="0" w:color="auto"/>
        <w:left w:val="none" w:sz="0" w:space="0" w:color="auto"/>
        <w:bottom w:val="none" w:sz="0" w:space="0" w:color="auto"/>
        <w:right w:val="none" w:sz="0" w:space="0" w:color="auto"/>
      </w:divBdr>
    </w:div>
    <w:div w:id="1618675507">
      <w:bodyDiv w:val="1"/>
      <w:marLeft w:val="0"/>
      <w:marRight w:val="0"/>
      <w:marTop w:val="0"/>
      <w:marBottom w:val="0"/>
      <w:divBdr>
        <w:top w:val="none" w:sz="0" w:space="0" w:color="auto"/>
        <w:left w:val="none" w:sz="0" w:space="0" w:color="auto"/>
        <w:bottom w:val="none" w:sz="0" w:space="0" w:color="auto"/>
        <w:right w:val="none" w:sz="0" w:space="0" w:color="auto"/>
      </w:divBdr>
    </w:div>
    <w:div w:id="1651641882">
      <w:bodyDiv w:val="1"/>
      <w:marLeft w:val="0"/>
      <w:marRight w:val="0"/>
      <w:marTop w:val="0"/>
      <w:marBottom w:val="0"/>
      <w:divBdr>
        <w:top w:val="none" w:sz="0" w:space="0" w:color="auto"/>
        <w:left w:val="none" w:sz="0" w:space="0" w:color="auto"/>
        <w:bottom w:val="none" w:sz="0" w:space="0" w:color="auto"/>
        <w:right w:val="none" w:sz="0" w:space="0" w:color="auto"/>
      </w:divBdr>
    </w:div>
    <w:div w:id="1652556701">
      <w:bodyDiv w:val="1"/>
      <w:marLeft w:val="0"/>
      <w:marRight w:val="0"/>
      <w:marTop w:val="0"/>
      <w:marBottom w:val="0"/>
      <w:divBdr>
        <w:top w:val="none" w:sz="0" w:space="0" w:color="auto"/>
        <w:left w:val="none" w:sz="0" w:space="0" w:color="auto"/>
        <w:bottom w:val="none" w:sz="0" w:space="0" w:color="auto"/>
        <w:right w:val="none" w:sz="0" w:space="0" w:color="auto"/>
      </w:divBdr>
    </w:div>
    <w:div w:id="1719360237">
      <w:bodyDiv w:val="1"/>
      <w:marLeft w:val="0"/>
      <w:marRight w:val="0"/>
      <w:marTop w:val="0"/>
      <w:marBottom w:val="0"/>
      <w:divBdr>
        <w:top w:val="none" w:sz="0" w:space="0" w:color="auto"/>
        <w:left w:val="none" w:sz="0" w:space="0" w:color="auto"/>
        <w:bottom w:val="none" w:sz="0" w:space="0" w:color="auto"/>
        <w:right w:val="none" w:sz="0" w:space="0" w:color="auto"/>
      </w:divBdr>
    </w:div>
    <w:div w:id="1732271076">
      <w:bodyDiv w:val="1"/>
      <w:marLeft w:val="0"/>
      <w:marRight w:val="0"/>
      <w:marTop w:val="0"/>
      <w:marBottom w:val="0"/>
      <w:divBdr>
        <w:top w:val="none" w:sz="0" w:space="0" w:color="auto"/>
        <w:left w:val="none" w:sz="0" w:space="0" w:color="auto"/>
        <w:bottom w:val="none" w:sz="0" w:space="0" w:color="auto"/>
        <w:right w:val="none" w:sz="0" w:space="0" w:color="auto"/>
      </w:divBdr>
    </w:div>
    <w:div w:id="1737243480">
      <w:bodyDiv w:val="1"/>
      <w:marLeft w:val="0"/>
      <w:marRight w:val="0"/>
      <w:marTop w:val="0"/>
      <w:marBottom w:val="0"/>
      <w:divBdr>
        <w:top w:val="none" w:sz="0" w:space="0" w:color="auto"/>
        <w:left w:val="none" w:sz="0" w:space="0" w:color="auto"/>
        <w:bottom w:val="none" w:sz="0" w:space="0" w:color="auto"/>
        <w:right w:val="none" w:sz="0" w:space="0" w:color="auto"/>
      </w:divBdr>
    </w:div>
    <w:div w:id="1738085621">
      <w:bodyDiv w:val="1"/>
      <w:marLeft w:val="0"/>
      <w:marRight w:val="0"/>
      <w:marTop w:val="0"/>
      <w:marBottom w:val="0"/>
      <w:divBdr>
        <w:top w:val="none" w:sz="0" w:space="0" w:color="auto"/>
        <w:left w:val="none" w:sz="0" w:space="0" w:color="auto"/>
        <w:bottom w:val="none" w:sz="0" w:space="0" w:color="auto"/>
        <w:right w:val="none" w:sz="0" w:space="0" w:color="auto"/>
      </w:divBdr>
    </w:div>
    <w:div w:id="1760905025">
      <w:bodyDiv w:val="1"/>
      <w:marLeft w:val="0"/>
      <w:marRight w:val="0"/>
      <w:marTop w:val="0"/>
      <w:marBottom w:val="0"/>
      <w:divBdr>
        <w:top w:val="none" w:sz="0" w:space="0" w:color="auto"/>
        <w:left w:val="none" w:sz="0" w:space="0" w:color="auto"/>
        <w:bottom w:val="none" w:sz="0" w:space="0" w:color="auto"/>
        <w:right w:val="none" w:sz="0" w:space="0" w:color="auto"/>
      </w:divBdr>
    </w:div>
    <w:div w:id="1766733088">
      <w:bodyDiv w:val="1"/>
      <w:marLeft w:val="0"/>
      <w:marRight w:val="0"/>
      <w:marTop w:val="0"/>
      <w:marBottom w:val="0"/>
      <w:divBdr>
        <w:top w:val="none" w:sz="0" w:space="0" w:color="auto"/>
        <w:left w:val="none" w:sz="0" w:space="0" w:color="auto"/>
        <w:bottom w:val="none" w:sz="0" w:space="0" w:color="auto"/>
        <w:right w:val="none" w:sz="0" w:space="0" w:color="auto"/>
      </w:divBdr>
    </w:div>
    <w:div w:id="1772629637">
      <w:bodyDiv w:val="1"/>
      <w:marLeft w:val="0"/>
      <w:marRight w:val="0"/>
      <w:marTop w:val="0"/>
      <w:marBottom w:val="0"/>
      <w:divBdr>
        <w:top w:val="none" w:sz="0" w:space="0" w:color="auto"/>
        <w:left w:val="none" w:sz="0" w:space="0" w:color="auto"/>
        <w:bottom w:val="none" w:sz="0" w:space="0" w:color="auto"/>
        <w:right w:val="none" w:sz="0" w:space="0" w:color="auto"/>
      </w:divBdr>
    </w:div>
    <w:div w:id="1808082032">
      <w:bodyDiv w:val="1"/>
      <w:marLeft w:val="0"/>
      <w:marRight w:val="0"/>
      <w:marTop w:val="0"/>
      <w:marBottom w:val="0"/>
      <w:divBdr>
        <w:top w:val="none" w:sz="0" w:space="0" w:color="auto"/>
        <w:left w:val="none" w:sz="0" w:space="0" w:color="auto"/>
        <w:bottom w:val="none" w:sz="0" w:space="0" w:color="auto"/>
        <w:right w:val="none" w:sz="0" w:space="0" w:color="auto"/>
      </w:divBdr>
    </w:div>
    <w:div w:id="1841042403">
      <w:bodyDiv w:val="1"/>
      <w:marLeft w:val="0"/>
      <w:marRight w:val="0"/>
      <w:marTop w:val="0"/>
      <w:marBottom w:val="0"/>
      <w:divBdr>
        <w:top w:val="none" w:sz="0" w:space="0" w:color="auto"/>
        <w:left w:val="none" w:sz="0" w:space="0" w:color="auto"/>
        <w:bottom w:val="none" w:sz="0" w:space="0" w:color="auto"/>
        <w:right w:val="none" w:sz="0" w:space="0" w:color="auto"/>
      </w:divBdr>
    </w:div>
    <w:div w:id="1842157699">
      <w:bodyDiv w:val="1"/>
      <w:marLeft w:val="0"/>
      <w:marRight w:val="0"/>
      <w:marTop w:val="0"/>
      <w:marBottom w:val="0"/>
      <w:divBdr>
        <w:top w:val="none" w:sz="0" w:space="0" w:color="auto"/>
        <w:left w:val="none" w:sz="0" w:space="0" w:color="auto"/>
        <w:bottom w:val="none" w:sz="0" w:space="0" w:color="auto"/>
        <w:right w:val="none" w:sz="0" w:space="0" w:color="auto"/>
      </w:divBdr>
    </w:div>
    <w:div w:id="1847211880">
      <w:bodyDiv w:val="1"/>
      <w:marLeft w:val="0"/>
      <w:marRight w:val="0"/>
      <w:marTop w:val="0"/>
      <w:marBottom w:val="0"/>
      <w:divBdr>
        <w:top w:val="none" w:sz="0" w:space="0" w:color="auto"/>
        <w:left w:val="none" w:sz="0" w:space="0" w:color="auto"/>
        <w:bottom w:val="none" w:sz="0" w:space="0" w:color="auto"/>
        <w:right w:val="none" w:sz="0" w:space="0" w:color="auto"/>
      </w:divBdr>
    </w:div>
    <w:div w:id="1859467460">
      <w:bodyDiv w:val="1"/>
      <w:marLeft w:val="0"/>
      <w:marRight w:val="0"/>
      <w:marTop w:val="0"/>
      <w:marBottom w:val="0"/>
      <w:divBdr>
        <w:top w:val="none" w:sz="0" w:space="0" w:color="auto"/>
        <w:left w:val="none" w:sz="0" w:space="0" w:color="auto"/>
        <w:bottom w:val="none" w:sz="0" w:space="0" w:color="auto"/>
        <w:right w:val="none" w:sz="0" w:space="0" w:color="auto"/>
      </w:divBdr>
    </w:div>
    <w:div w:id="1885484222">
      <w:bodyDiv w:val="1"/>
      <w:marLeft w:val="0"/>
      <w:marRight w:val="0"/>
      <w:marTop w:val="0"/>
      <w:marBottom w:val="0"/>
      <w:divBdr>
        <w:top w:val="none" w:sz="0" w:space="0" w:color="auto"/>
        <w:left w:val="none" w:sz="0" w:space="0" w:color="auto"/>
        <w:bottom w:val="none" w:sz="0" w:space="0" w:color="auto"/>
        <w:right w:val="none" w:sz="0" w:space="0" w:color="auto"/>
      </w:divBdr>
    </w:div>
    <w:div w:id="1895240835">
      <w:bodyDiv w:val="1"/>
      <w:marLeft w:val="0"/>
      <w:marRight w:val="0"/>
      <w:marTop w:val="0"/>
      <w:marBottom w:val="0"/>
      <w:divBdr>
        <w:top w:val="none" w:sz="0" w:space="0" w:color="auto"/>
        <w:left w:val="none" w:sz="0" w:space="0" w:color="auto"/>
        <w:bottom w:val="none" w:sz="0" w:space="0" w:color="auto"/>
        <w:right w:val="none" w:sz="0" w:space="0" w:color="auto"/>
      </w:divBdr>
    </w:div>
    <w:div w:id="1918784986">
      <w:bodyDiv w:val="1"/>
      <w:marLeft w:val="0"/>
      <w:marRight w:val="0"/>
      <w:marTop w:val="0"/>
      <w:marBottom w:val="0"/>
      <w:divBdr>
        <w:top w:val="none" w:sz="0" w:space="0" w:color="auto"/>
        <w:left w:val="none" w:sz="0" w:space="0" w:color="auto"/>
        <w:bottom w:val="none" w:sz="0" w:space="0" w:color="auto"/>
        <w:right w:val="none" w:sz="0" w:space="0" w:color="auto"/>
      </w:divBdr>
    </w:div>
    <w:div w:id="1932280235">
      <w:bodyDiv w:val="1"/>
      <w:marLeft w:val="0"/>
      <w:marRight w:val="0"/>
      <w:marTop w:val="0"/>
      <w:marBottom w:val="0"/>
      <w:divBdr>
        <w:top w:val="none" w:sz="0" w:space="0" w:color="auto"/>
        <w:left w:val="none" w:sz="0" w:space="0" w:color="auto"/>
        <w:bottom w:val="none" w:sz="0" w:space="0" w:color="auto"/>
        <w:right w:val="none" w:sz="0" w:space="0" w:color="auto"/>
      </w:divBdr>
    </w:div>
    <w:div w:id="1944343245">
      <w:bodyDiv w:val="1"/>
      <w:marLeft w:val="0"/>
      <w:marRight w:val="0"/>
      <w:marTop w:val="0"/>
      <w:marBottom w:val="0"/>
      <w:divBdr>
        <w:top w:val="none" w:sz="0" w:space="0" w:color="auto"/>
        <w:left w:val="none" w:sz="0" w:space="0" w:color="auto"/>
        <w:bottom w:val="none" w:sz="0" w:space="0" w:color="auto"/>
        <w:right w:val="none" w:sz="0" w:space="0" w:color="auto"/>
      </w:divBdr>
    </w:div>
    <w:div w:id="1958943603">
      <w:bodyDiv w:val="1"/>
      <w:marLeft w:val="0"/>
      <w:marRight w:val="0"/>
      <w:marTop w:val="0"/>
      <w:marBottom w:val="0"/>
      <w:divBdr>
        <w:top w:val="none" w:sz="0" w:space="0" w:color="auto"/>
        <w:left w:val="none" w:sz="0" w:space="0" w:color="auto"/>
        <w:bottom w:val="none" w:sz="0" w:space="0" w:color="auto"/>
        <w:right w:val="none" w:sz="0" w:space="0" w:color="auto"/>
      </w:divBdr>
    </w:div>
    <w:div w:id="1962493393">
      <w:bodyDiv w:val="1"/>
      <w:marLeft w:val="0"/>
      <w:marRight w:val="0"/>
      <w:marTop w:val="0"/>
      <w:marBottom w:val="0"/>
      <w:divBdr>
        <w:top w:val="none" w:sz="0" w:space="0" w:color="auto"/>
        <w:left w:val="none" w:sz="0" w:space="0" w:color="auto"/>
        <w:bottom w:val="none" w:sz="0" w:space="0" w:color="auto"/>
        <w:right w:val="none" w:sz="0" w:space="0" w:color="auto"/>
      </w:divBdr>
    </w:div>
    <w:div w:id="1963489146">
      <w:bodyDiv w:val="1"/>
      <w:marLeft w:val="0"/>
      <w:marRight w:val="0"/>
      <w:marTop w:val="0"/>
      <w:marBottom w:val="0"/>
      <w:divBdr>
        <w:top w:val="none" w:sz="0" w:space="0" w:color="auto"/>
        <w:left w:val="none" w:sz="0" w:space="0" w:color="auto"/>
        <w:bottom w:val="none" w:sz="0" w:space="0" w:color="auto"/>
        <w:right w:val="none" w:sz="0" w:space="0" w:color="auto"/>
      </w:divBdr>
    </w:div>
    <w:div w:id="1969780927">
      <w:bodyDiv w:val="1"/>
      <w:marLeft w:val="0"/>
      <w:marRight w:val="0"/>
      <w:marTop w:val="0"/>
      <w:marBottom w:val="0"/>
      <w:divBdr>
        <w:top w:val="none" w:sz="0" w:space="0" w:color="auto"/>
        <w:left w:val="none" w:sz="0" w:space="0" w:color="auto"/>
        <w:bottom w:val="none" w:sz="0" w:space="0" w:color="auto"/>
        <w:right w:val="none" w:sz="0" w:space="0" w:color="auto"/>
      </w:divBdr>
    </w:div>
    <w:div w:id="1970474716">
      <w:bodyDiv w:val="1"/>
      <w:marLeft w:val="0"/>
      <w:marRight w:val="0"/>
      <w:marTop w:val="0"/>
      <w:marBottom w:val="0"/>
      <w:divBdr>
        <w:top w:val="none" w:sz="0" w:space="0" w:color="auto"/>
        <w:left w:val="none" w:sz="0" w:space="0" w:color="auto"/>
        <w:bottom w:val="none" w:sz="0" w:space="0" w:color="auto"/>
        <w:right w:val="none" w:sz="0" w:space="0" w:color="auto"/>
      </w:divBdr>
    </w:div>
    <w:div w:id="1974099438">
      <w:bodyDiv w:val="1"/>
      <w:marLeft w:val="0"/>
      <w:marRight w:val="0"/>
      <w:marTop w:val="0"/>
      <w:marBottom w:val="0"/>
      <w:divBdr>
        <w:top w:val="none" w:sz="0" w:space="0" w:color="auto"/>
        <w:left w:val="none" w:sz="0" w:space="0" w:color="auto"/>
        <w:bottom w:val="none" w:sz="0" w:space="0" w:color="auto"/>
        <w:right w:val="none" w:sz="0" w:space="0" w:color="auto"/>
      </w:divBdr>
    </w:div>
    <w:div w:id="1989162705">
      <w:bodyDiv w:val="1"/>
      <w:marLeft w:val="0"/>
      <w:marRight w:val="0"/>
      <w:marTop w:val="0"/>
      <w:marBottom w:val="0"/>
      <w:divBdr>
        <w:top w:val="none" w:sz="0" w:space="0" w:color="auto"/>
        <w:left w:val="none" w:sz="0" w:space="0" w:color="auto"/>
        <w:bottom w:val="none" w:sz="0" w:space="0" w:color="auto"/>
        <w:right w:val="none" w:sz="0" w:space="0" w:color="auto"/>
      </w:divBdr>
    </w:div>
    <w:div w:id="1991863617">
      <w:bodyDiv w:val="1"/>
      <w:marLeft w:val="0"/>
      <w:marRight w:val="0"/>
      <w:marTop w:val="0"/>
      <w:marBottom w:val="0"/>
      <w:divBdr>
        <w:top w:val="none" w:sz="0" w:space="0" w:color="auto"/>
        <w:left w:val="none" w:sz="0" w:space="0" w:color="auto"/>
        <w:bottom w:val="none" w:sz="0" w:space="0" w:color="auto"/>
        <w:right w:val="none" w:sz="0" w:space="0" w:color="auto"/>
      </w:divBdr>
    </w:div>
    <w:div w:id="1995796117">
      <w:bodyDiv w:val="1"/>
      <w:marLeft w:val="0"/>
      <w:marRight w:val="0"/>
      <w:marTop w:val="0"/>
      <w:marBottom w:val="0"/>
      <w:divBdr>
        <w:top w:val="none" w:sz="0" w:space="0" w:color="auto"/>
        <w:left w:val="none" w:sz="0" w:space="0" w:color="auto"/>
        <w:bottom w:val="none" w:sz="0" w:space="0" w:color="auto"/>
        <w:right w:val="none" w:sz="0" w:space="0" w:color="auto"/>
      </w:divBdr>
    </w:div>
    <w:div w:id="2014143977">
      <w:bodyDiv w:val="1"/>
      <w:marLeft w:val="0"/>
      <w:marRight w:val="0"/>
      <w:marTop w:val="0"/>
      <w:marBottom w:val="0"/>
      <w:divBdr>
        <w:top w:val="none" w:sz="0" w:space="0" w:color="auto"/>
        <w:left w:val="none" w:sz="0" w:space="0" w:color="auto"/>
        <w:bottom w:val="none" w:sz="0" w:space="0" w:color="auto"/>
        <w:right w:val="none" w:sz="0" w:space="0" w:color="auto"/>
      </w:divBdr>
    </w:div>
    <w:div w:id="2018657845">
      <w:bodyDiv w:val="1"/>
      <w:marLeft w:val="0"/>
      <w:marRight w:val="0"/>
      <w:marTop w:val="0"/>
      <w:marBottom w:val="0"/>
      <w:divBdr>
        <w:top w:val="none" w:sz="0" w:space="0" w:color="auto"/>
        <w:left w:val="none" w:sz="0" w:space="0" w:color="auto"/>
        <w:bottom w:val="none" w:sz="0" w:space="0" w:color="auto"/>
        <w:right w:val="none" w:sz="0" w:space="0" w:color="auto"/>
      </w:divBdr>
    </w:div>
    <w:div w:id="2023428804">
      <w:bodyDiv w:val="1"/>
      <w:marLeft w:val="0"/>
      <w:marRight w:val="0"/>
      <w:marTop w:val="0"/>
      <w:marBottom w:val="0"/>
      <w:divBdr>
        <w:top w:val="none" w:sz="0" w:space="0" w:color="auto"/>
        <w:left w:val="none" w:sz="0" w:space="0" w:color="auto"/>
        <w:bottom w:val="none" w:sz="0" w:space="0" w:color="auto"/>
        <w:right w:val="none" w:sz="0" w:space="0" w:color="auto"/>
      </w:divBdr>
    </w:div>
    <w:div w:id="2045011324">
      <w:bodyDiv w:val="1"/>
      <w:marLeft w:val="0"/>
      <w:marRight w:val="0"/>
      <w:marTop w:val="0"/>
      <w:marBottom w:val="0"/>
      <w:divBdr>
        <w:top w:val="none" w:sz="0" w:space="0" w:color="auto"/>
        <w:left w:val="none" w:sz="0" w:space="0" w:color="auto"/>
        <w:bottom w:val="none" w:sz="0" w:space="0" w:color="auto"/>
        <w:right w:val="none" w:sz="0" w:space="0" w:color="auto"/>
      </w:divBdr>
    </w:div>
    <w:div w:id="2051146861">
      <w:bodyDiv w:val="1"/>
      <w:marLeft w:val="0"/>
      <w:marRight w:val="0"/>
      <w:marTop w:val="0"/>
      <w:marBottom w:val="0"/>
      <w:divBdr>
        <w:top w:val="none" w:sz="0" w:space="0" w:color="auto"/>
        <w:left w:val="none" w:sz="0" w:space="0" w:color="auto"/>
        <w:bottom w:val="none" w:sz="0" w:space="0" w:color="auto"/>
        <w:right w:val="none" w:sz="0" w:space="0" w:color="auto"/>
      </w:divBdr>
    </w:div>
    <w:div w:id="2120637343">
      <w:bodyDiv w:val="1"/>
      <w:marLeft w:val="0"/>
      <w:marRight w:val="0"/>
      <w:marTop w:val="0"/>
      <w:marBottom w:val="0"/>
      <w:divBdr>
        <w:top w:val="none" w:sz="0" w:space="0" w:color="auto"/>
        <w:left w:val="none" w:sz="0" w:space="0" w:color="auto"/>
        <w:bottom w:val="none" w:sz="0" w:space="0" w:color="auto"/>
        <w:right w:val="none" w:sz="0" w:space="0" w:color="auto"/>
      </w:divBdr>
    </w:div>
    <w:div w:id="2122407673">
      <w:bodyDiv w:val="1"/>
      <w:marLeft w:val="0"/>
      <w:marRight w:val="0"/>
      <w:marTop w:val="0"/>
      <w:marBottom w:val="0"/>
      <w:divBdr>
        <w:top w:val="none" w:sz="0" w:space="0" w:color="auto"/>
        <w:left w:val="none" w:sz="0" w:space="0" w:color="auto"/>
        <w:bottom w:val="none" w:sz="0" w:space="0" w:color="auto"/>
        <w:right w:val="none" w:sz="0" w:space="0" w:color="auto"/>
      </w:divBdr>
    </w:div>
    <w:div w:id="2129738824">
      <w:bodyDiv w:val="1"/>
      <w:marLeft w:val="0"/>
      <w:marRight w:val="0"/>
      <w:marTop w:val="0"/>
      <w:marBottom w:val="0"/>
      <w:divBdr>
        <w:top w:val="none" w:sz="0" w:space="0" w:color="auto"/>
        <w:left w:val="none" w:sz="0" w:space="0" w:color="auto"/>
        <w:bottom w:val="none" w:sz="0" w:space="0" w:color="auto"/>
        <w:right w:val="none" w:sz="0" w:space="0" w:color="auto"/>
      </w:divBdr>
    </w:div>
    <w:div w:id="2133816254">
      <w:bodyDiv w:val="1"/>
      <w:marLeft w:val="0"/>
      <w:marRight w:val="0"/>
      <w:marTop w:val="0"/>
      <w:marBottom w:val="0"/>
      <w:divBdr>
        <w:top w:val="none" w:sz="0" w:space="0" w:color="auto"/>
        <w:left w:val="none" w:sz="0" w:space="0" w:color="auto"/>
        <w:bottom w:val="none" w:sz="0" w:space="0" w:color="auto"/>
        <w:right w:val="none" w:sz="0" w:space="0" w:color="auto"/>
      </w:divBdr>
    </w:div>
    <w:div w:id="214468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fc.ac.uk/about-us/privacy-no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fcacuk.sharepoint.com/sites/Assets/TemplateLibrary/SFC%20Publication.dotx" TargetMode="External"/></Relationships>
</file>

<file path=word/theme/theme1.xml><?xml version="1.0" encoding="utf-8"?>
<a:theme xmlns:a="http://schemas.openxmlformats.org/drawingml/2006/main" name="SFC Theme">
  <a:themeElements>
    <a:clrScheme name="Custom 1">
      <a:dk1>
        <a:srgbClr val="2F1A45"/>
      </a:dk1>
      <a:lt1>
        <a:srgbClr val="FFFFFF"/>
      </a:lt1>
      <a:dk2>
        <a:srgbClr val="2F1A45"/>
      </a:dk2>
      <a:lt2>
        <a:srgbClr val="EDF8F9"/>
      </a:lt2>
      <a:accent1>
        <a:srgbClr val="873299"/>
      </a:accent1>
      <a:accent2>
        <a:srgbClr val="00A0AE"/>
      </a:accent2>
      <a:accent3>
        <a:srgbClr val="77BC1F"/>
      </a:accent3>
      <a:accent4>
        <a:srgbClr val="FFE900"/>
      </a:accent4>
      <a:accent5>
        <a:srgbClr val="FFA41B"/>
      </a:accent5>
      <a:accent6>
        <a:srgbClr val="E2231A"/>
      </a:accent6>
      <a:hlink>
        <a:srgbClr val="00A0AE"/>
      </a:hlink>
      <a:folHlink>
        <a:srgbClr val="873299"/>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FC Theme" id="{E219733A-D201-4AA1-AE58-DA7D50D9015D}" vid="{A5C58220-1DD5-4743-9652-25E9AD0A97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699e94-5373-4908-8786-85f2fbc6030f" xsi:nil="true"/>
    <_dlc_DocId xmlns="76699e94-5373-4908-8786-85f2fbc6030f">MYDOC-952800175-30722</_dlc_DocId>
    <_dlc_DocIdUrl xmlns="76699e94-5373-4908-8786-85f2fbc6030f">
      <Url>https://sfcacuk.sharepoint.com/sites/MyDoc/_layouts/15/DocIdRedir.aspx?ID=MYDOC-952800175-30722</Url>
      <Description>MYDOC-952800175-30722</Description>
    </_dlc_DocIdUrl>
    <EmailFrom xmlns="846980c5-3db8-44b0-935b-312affdd1e17" xsi:nil="true"/>
    <EmailCC xmlns="846980c5-3db8-44b0-935b-312affdd1e17" xsi:nil="true"/>
    <OfficialDate xmlns="846980c5-3db8-44b0-935b-312affdd1e17" xsi:nil="true"/>
    <lcf76f155ced4ddcb4097134ff3c332f xmlns="846980c5-3db8-44b0-935b-312affdd1e17">
      <Terms xmlns="http://schemas.microsoft.com/office/infopath/2007/PartnerControls"/>
    </lcf76f155ced4ddcb4097134ff3c332f>
    <EmailTo xmlns="846980c5-3db8-44b0-935b-312affdd1e17" xsi:nil="true"/>
    <MigratedLivelinkNodeID xmlns="846980c5-3db8-44b0-935b-312affdd1e17" xsi:nil="true"/>
    <_Flow_SignoffStatus xmlns="846980c5-3db8-44b0-935b-312affdd1e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EE54AE9194E44A809D3DAC3877325F" ma:contentTypeVersion="24" ma:contentTypeDescription="Create a new document." ma:contentTypeScope="" ma:versionID="30e9f091dc49536e699f2c6aaece30ea">
  <xsd:schema xmlns:xsd="http://www.w3.org/2001/XMLSchema" xmlns:xs="http://www.w3.org/2001/XMLSchema" xmlns:p="http://schemas.microsoft.com/office/2006/metadata/properties" xmlns:ns2="846980c5-3db8-44b0-935b-312affdd1e17" xmlns:ns3="76699e94-5373-4908-8786-85f2fbc6030f" targetNamespace="http://schemas.microsoft.com/office/2006/metadata/properties" ma:root="true" ma:fieldsID="cf765204a8a7ab2588a6cf20fa2954ce" ns2:_="" ns3:_="">
    <xsd:import namespace="846980c5-3db8-44b0-935b-312affdd1e17"/>
    <xsd:import namespace="76699e94-5373-4908-8786-85f2fbc6030f"/>
    <xsd:element name="properties">
      <xsd:complexType>
        <xsd:sequence>
          <xsd:element name="documentManagement">
            <xsd:complexType>
              <xsd:all>
                <xsd:element ref="ns2:MigratedLivelinkNodeID" minOccurs="0"/>
                <xsd:element ref="ns2:EmailFrom" minOccurs="0"/>
                <xsd:element ref="ns2:EmailTo" minOccurs="0"/>
                <xsd:element ref="ns2:EmailCC" minOccurs="0"/>
                <xsd:element ref="ns2:OfficialDate" minOccurs="0"/>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_Flow_SignoffStatu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980c5-3db8-44b0-935b-312affdd1e17" elementFormDefault="qualified">
    <xsd:import namespace="http://schemas.microsoft.com/office/2006/documentManagement/types"/>
    <xsd:import namespace="http://schemas.microsoft.com/office/infopath/2007/PartnerControls"/>
    <xsd:element name="MigratedLivelinkNodeID" ma:index="8" nillable="true" ma:displayName="Migrated Livelink Node ID" ma:indexed="true" ma:internalName="MigratedLivelinkNodeID">
      <xsd:simpleType>
        <xsd:restriction base="dms:Text"/>
      </xsd:simpleType>
    </xsd:element>
    <xsd:element name="EmailFrom" ma:index="9" nillable="true" ma:displayName="Email From" ma:indexed="true" ma:internalName="EmailFrom">
      <xsd:simpleType>
        <xsd:restriction base="dms:Text"/>
      </xsd:simpleType>
    </xsd:element>
    <xsd:element name="EmailTo" ma:index="10" nillable="true" ma:displayName="Email To" ma:internalName="EmailTo">
      <xsd:simpleType>
        <xsd:restriction base="dms:Note">
          <xsd:maxLength value="255"/>
        </xsd:restriction>
      </xsd:simpleType>
    </xsd:element>
    <xsd:element name="EmailCC" ma:index="11" nillable="true" ma:displayName="Email CC" ma:internalName="EmailCC">
      <xsd:simpleType>
        <xsd:restriction base="dms:Note">
          <xsd:maxLength value="255"/>
        </xsd:restriction>
      </xsd:simpleType>
    </xsd:element>
    <xsd:element name="OfficialDate" ma:index="12" nillable="true" ma:displayName="Official Date" ma:format="DateOnly" ma:indexed="true" ma:internalName="OfficialDat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OCR" ma:index="27" nillable="true" ma:displayName="Extracted Text" ma:internalName="MediaServiceOCR" ma:readOnly="true">
      <xsd:simpleType>
        <xsd:restriction base="dms:Note">
          <xsd:maxLength value="255"/>
        </xsd:restriction>
      </xsd:simpleType>
    </xsd:element>
    <xsd:element name="_Flow_SignoffStatus" ma:index="28"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6bc9a3c-d2e4-4c53-963c-d98699bcb1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Location" ma:index="33" nillable="true" ma:displayName="Location" ma:description="" ma:indexed="true" ma:internalName="MediaServiceLocatio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99e94-5373-4908-8786-85f2fbc6030f"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398a67cd-b560-4897-9042-4837873b530d}" ma:internalName="TaxCatchAll" ma:showField="CatchAllData" ma:web="76699e94-5373-4908-8786-85f2fbc60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66E8F5-E280-4BEE-A082-012AC6C8AE6F}">
  <ds:schemaRefs>
    <ds:schemaRef ds:uri="http://schemas.microsoft.com/office/2006/metadata/properties"/>
    <ds:schemaRef ds:uri="http://schemas.microsoft.com/office/infopath/2007/PartnerControls"/>
    <ds:schemaRef ds:uri="76699e94-5373-4908-8786-85f2fbc6030f"/>
    <ds:schemaRef ds:uri="846980c5-3db8-44b0-935b-312affdd1e17"/>
  </ds:schemaRefs>
</ds:datastoreItem>
</file>

<file path=customXml/itemProps2.xml><?xml version="1.0" encoding="utf-8"?>
<ds:datastoreItem xmlns:ds="http://schemas.openxmlformats.org/officeDocument/2006/customXml" ds:itemID="{36FEF6A8-D6B4-4C44-B790-2FFA31B4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980c5-3db8-44b0-935b-312affdd1e17"/>
    <ds:schemaRef ds:uri="76699e94-5373-4908-8786-85f2fbc60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FD543-DDD6-408D-A775-20F7417AF079}">
  <ds:schemaRefs>
    <ds:schemaRef ds:uri="http://schemas.microsoft.com/sharepoint/v3/contenttype/forms"/>
  </ds:schemaRefs>
</ds:datastoreItem>
</file>

<file path=customXml/itemProps4.xml><?xml version="1.0" encoding="utf-8"?>
<ds:datastoreItem xmlns:ds="http://schemas.openxmlformats.org/officeDocument/2006/customXml" ds:itemID="{9F63F33B-5902-4B3E-8241-E4649A9CAE2C}">
  <ds:schemaRefs>
    <ds:schemaRef ds:uri="http://schemas.openxmlformats.org/officeDocument/2006/bibliography"/>
  </ds:schemaRefs>
</ds:datastoreItem>
</file>

<file path=customXml/itemProps5.xml><?xml version="1.0" encoding="utf-8"?>
<ds:datastoreItem xmlns:ds="http://schemas.openxmlformats.org/officeDocument/2006/customXml" ds:itemID="{8568D703-B47F-481C-AE61-C70F2B6EF7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SFC%20Publication</Template>
  <TotalTime>53</TotalTime>
  <Pages>5</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SFC</Company>
  <LinksUpToDate>false</LinksUpToDate>
  <CharactersWithSpaces>4892</CharactersWithSpaces>
  <SharedDoc>false</SharedDoc>
  <HLinks>
    <vt:vector size="18" baseType="variant">
      <vt:variant>
        <vt:i4>8257558</vt:i4>
      </vt:variant>
      <vt:variant>
        <vt:i4>3</vt:i4>
      </vt:variant>
      <vt:variant>
        <vt:i4>0</vt:i4>
      </vt:variant>
      <vt:variant>
        <vt:i4>5</vt:i4>
      </vt:variant>
      <vt:variant>
        <vt:lpwstr>mailto:keif@sfc.ac.uk</vt:lpwstr>
      </vt:variant>
      <vt:variant>
        <vt:lpwstr/>
      </vt:variant>
      <vt:variant>
        <vt:i4>7274552</vt:i4>
      </vt:variant>
      <vt:variant>
        <vt:i4>0</vt:i4>
      </vt:variant>
      <vt:variant>
        <vt:i4>0</vt:i4>
      </vt:variant>
      <vt:variant>
        <vt:i4>5</vt:i4>
      </vt:variant>
      <vt:variant>
        <vt:lpwstr>https://www.sfc.ac.uk/wp-content/uploads/2024/04/Knowledge-Exchange-and-Innovation-Fund-Further-Information-2024-25.pdf</vt:lpwstr>
      </vt:variant>
      <vt:variant>
        <vt:lpwstr/>
      </vt:variant>
      <vt:variant>
        <vt:i4>5505037</vt:i4>
      </vt:variant>
      <vt:variant>
        <vt:i4>0</vt:i4>
      </vt:variant>
      <vt:variant>
        <vt:i4>0</vt:i4>
      </vt:variant>
      <vt:variant>
        <vt:i4>5</vt:i4>
      </vt:variant>
      <vt:variant>
        <vt:lpwstr>https://www.sfc.ac.uk/gd/about-us/privacy-notice/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Exchange and Innovation Fund: Strategy Guidance for AY 2025-26 to AY 2029-30</dc:title>
  <dc:subject/>
  <dc:creator>Fiona Bates</dc:creator>
  <cp:keywords/>
  <cp:lastModifiedBy>Giulio Romano</cp:lastModifiedBy>
  <cp:revision>53</cp:revision>
  <cp:lastPrinted>2024-06-27T00:08:00Z</cp:lastPrinted>
  <dcterms:created xsi:type="dcterms:W3CDTF">2024-06-27T11:43:00Z</dcterms:created>
  <dcterms:modified xsi:type="dcterms:W3CDTF">2024-06-28T07:56:00Z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A14293661</vt:lpwstr>
  </property>
  <property fmtid="{D5CDD505-2E9C-101B-9397-08002B2CF9AE}" pid="4" name="Objective-Title">
    <vt:lpwstr>SFHEFC - annual report and accounts 2015-16 - including comments</vt:lpwstr>
  </property>
  <property fmtid="{D5CDD505-2E9C-101B-9397-08002B2CF9AE}" pid="5" name="Objective-Comment">
    <vt:lpwstr>
    </vt:lpwstr>
  </property>
  <property fmtid="{D5CDD505-2E9C-101B-9397-08002B2CF9AE}" pid="6" name="Objective-CreationStamp">
    <vt:filetime>2016-05-17T10:11:05Z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2016-05-17T10:26:58Z</vt:filetime>
  </property>
  <property fmtid="{D5CDD505-2E9C-101B-9397-08002B2CF9AE}" pid="11" name="Objective-Owner">
    <vt:lpwstr>Hall, Linda L (u203237)</vt:lpwstr>
  </property>
  <property fmtid="{D5CDD505-2E9C-101B-9397-08002B2CF9AE}" pid="12" name="Objective-Path">
    <vt:lpwstr>Objective Global Folder:SG File Plan:Education, careers and employment:Education and skills:Colleges and universities:Advice and policy: Colleges and universities:Scottish Further and Higher Education Funding Council: Finance 2012-:</vt:lpwstr>
  </property>
  <property fmtid="{D5CDD505-2E9C-101B-9397-08002B2CF9AE}" pid="13" name="Objective-Parent">
    <vt:lpwstr>Scottish Further and Higher Education Funding Council: Finance 2012-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i4>2</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y fmtid="{D5CDD505-2E9C-101B-9397-08002B2CF9AE}" pid="25" name="Base Target">
    <vt:lpwstr>_blank</vt:lpwstr>
  </property>
  <property fmtid="{D5CDD505-2E9C-101B-9397-08002B2CF9AE}" pid="26" name="ContentTypeId">
    <vt:lpwstr>0x010100C9EE54AE9194E44A809D3DAC3877325F</vt:lpwstr>
  </property>
  <property fmtid="{D5CDD505-2E9C-101B-9397-08002B2CF9AE}" pid="27" name="_dlc_DocIdItemGuid">
    <vt:lpwstr>45317b6b-ac27-4664-921c-9ab49d0cbb0f</vt:lpwstr>
  </property>
  <property fmtid="{D5CDD505-2E9C-101B-9397-08002B2CF9AE}" pid="28" name="MediaServiceImageTags">
    <vt:lpwstr/>
  </property>
</Properties>
</file>