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C0CF" w14:textId="49A87589" w:rsidR="007B0AD2" w:rsidRPr="00971C77" w:rsidRDefault="000A0482" w:rsidP="008465EE">
      <w:pPr>
        <w:pStyle w:val="SummaryTitle"/>
      </w:pPr>
      <w:r>
        <w:t xml:space="preserve">SFC R&amp;I Shared Services Collaboration Fund </w:t>
      </w:r>
    </w:p>
    <w:p w14:paraId="215FBBE4" w14:textId="31ADED9D" w:rsidR="60B82027" w:rsidRDefault="60B82027" w:rsidP="00573253">
      <w:pPr>
        <w:pStyle w:val="Heading2"/>
      </w:pPr>
      <w:r>
        <w:t xml:space="preserve">Application form template </w:t>
      </w:r>
    </w:p>
    <w:p w14:paraId="1C188CA6" w14:textId="41FEBE07" w:rsidR="008C0884" w:rsidRDefault="0030618A" w:rsidP="000A0482">
      <w:pPr>
        <w:pStyle w:val="Numbering"/>
      </w:pPr>
      <w:r>
        <w:t xml:space="preserve">This is </w:t>
      </w:r>
      <w:r w:rsidR="15AA6D67">
        <w:t xml:space="preserve">the </w:t>
      </w:r>
      <w:r>
        <w:t xml:space="preserve">template </w:t>
      </w:r>
      <w:r w:rsidR="2B71A501">
        <w:t xml:space="preserve">to be used for applications to the SFC R&amp;I Shared Services Collaboration Fund. </w:t>
      </w:r>
    </w:p>
    <w:p w14:paraId="38E59E6A" w14:textId="45580D48" w:rsidR="00157E58" w:rsidRDefault="2B71A501" w:rsidP="7A71D9A2">
      <w:pPr>
        <w:pStyle w:val="Numbering"/>
      </w:pPr>
      <w:r>
        <w:t xml:space="preserve">Institutions should email the completed form </w:t>
      </w:r>
      <w:r w:rsidR="6752020B">
        <w:t xml:space="preserve">as a word document to </w:t>
      </w:r>
      <w:hyperlink r:id="rId12">
        <w:r w:rsidR="7EFC79BC" w:rsidRPr="3CAA7A1C">
          <w:rPr>
            <w:rStyle w:val="Hyperlink"/>
          </w:rPr>
          <w:t>res@sfc.ac.uk</w:t>
        </w:r>
      </w:hyperlink>
      <w:r w:rsidR="7EFC79BC">
        <w:t xml:space="preserve"> </w:t>
      </w:r>
      <w:r w:rsidR="00157E58">
        <w:t xml:space="preserve">by </w:t>
      </w:r>
      <w:r w:rsidR="00157E58" w:rsidRPr="006A3391">
        <w:rPr>
          <w:b/>
          <w:bCs/>
        </w:rPr>
        <w:t>noon on</w:t>
      </w:r>
      <w:r w:rsidR="00860394" w:rsidRPr="006A3391">
        <w:rPr>
          <w:b/>
          <w:bCs/>
        </w:rPr>
        <w:t xml:space="preserve"> Friday 29 August</w:t>
      </w:r>
      <w:r w:rsidR="5522CE1C">
        <w:t xml:space="preserve">. </w:t>
      </w:r>
      <w:r w:rsidR="7EFC79BC">
        <w:t xml:space="preserve">                                                           </w:t>
      </w:r>
      <w:r w:rsidR="510ACD5F">
        <w:t xml:space="preserve"> </w:t>
      </w:r>
    </w:p>
    <w:p w14:paraId="195B2498" w14:textId="570A1572" w:rsidR="2B71A501" w:rsidRDefault="510ACD5F" w:rsidP="7A71D9A2">
      <w:pPr>
        <w:pStyle w:val="Numbering"/>
      </w:pPr>
      <w:r>
        <w:t xml:space="preserve">The completed document should not exceed 8 pages in length (excluding the cover sheet). Please complete all sections of the document. </w:t>
      </w:r>
      <w:r w:rsidR="7FE5F9F3">
        <w:t xml:space="preserve">While each section heading must be retained, </w:t>
      </w:r>
      <w:r w:rsidR="006A79D9">
        <w:t>please</w:t>
      </w:r>
      <w:r w:rsidR="7FE5F9F3">
        <w:t xml:space="preserve"> delete</w:t>
      </w:r>
      <w:r w:rsidR="006A79D9">
        <w:t xml:space="preserve"> our explanatory text</w:t>
      </w:r>
      <w:r w:rsidR="7FE5F9F3">
        <w:t xml:space="preserve"> so as not to impact on the overall length of the document. The panel will expect text to be easily readable – do not use text size that is too small and use reasonable line spacing.</w:t>
      </w:r>
    </w:p>
    <w:p w14:paraId="7589ED1A" w14:textId="317BBE06" w:rsidR="7FE5F9F3" w:rsidRDefault="7FE5F9F3" w:rsidP="5A789262">
      <w:pPr>
        <w:pStyle w:val="Numbering"/>
      </w:pPr>
      <w:r>
        <w:t xml:space="preserve">Letters of support can be included where </w:t>
      </w:r>
      <w:r w:rsidR="00237699">
        <w:t>they are</w:t>
      </w:r>
      <w:r>
        <w:t xml:space="preserve"> complimentary to the activities described</w:t>
      </w:r>
      <w:r w:rsidR="00E91939">
        <w:t xml:space="preserve"> (</w:t>
      </w:r>
      <w:r w:rsidR="003A5977">
        <w:t>and</w:t>
      </w:r>
      <w:r w:rsidR="00E91939">
        <w:t xml:space="preserve"> are not included in the 8 page limit)</w:t>
      </w:r>
      <w:r>
        <w:t xml:space="preserve">. We understand that some documentation will be commercially </w:t>
      </w:r>
      <w:r w:rsidR="00B47FAE">
        <w:t>sensitive,</w:t>
      </w:r>
      <w:r>
        <w:t xml:space="preserve"> and this should be </w:t>
      </w:r>
      <w:r w:rsidR="008B66BA">
        <w:t xml:space="preserve">clearly </w:t>
      </w:r>
      <w:r>
        <w:t>marked.</w:t>
      </w:r>
    </w:p>
    <w:p w14:paraId="506C4065" w14:textId="7D676E16" w:rsidR="00972308" w:rsidRDefault="00972308" w:rsidP="00972308">
      <w:pPr>
        <w:pStyle w:val="Numbering"/>
      </w:pPr>
      <w:r w:rsidRPr="00972308">
        <w:t xml:space="preserve">SFC considers equality and diversity in all its </w:t>
      </w:r>
      <w:r w:rsidR="008C50B2">
        <w:t>activitie</w:t>
      </w:r>
      <w:r w:rsidRPr="00972308">
        <w:t xml:space="preserve">s. </w:t>
      </w:r>
      <w:r w:rsidR="000D0C23">
        <w:t xml:space="preserve">Alongside this template, </w:t>
      </w:r>
      <w:r w:rsidRPr="00972308">
        <w:t xml:space="preserve">R&amp;I Shared Services Collaboration Fund </w:t>
      </w:r>
      <w:r w:rsidR="00E042D6">
        <w:t>application</w:t>
      </w:r>
      <w:r w:rsidRPr="00972308">
        <w:t xml:space="preserve">s must </w:t>
      </w:r>
      <w:r w:rsidR="000D0C23">
        <w:t xml:space="preserve">also </w:t>
      </w:r>
      <w:r w:rsidRPr="00972308">
        <w:t xml:space="preserve">include an </w:t>
      </w:r>
      <w:r w:rsidR="00E042D6" w:rsidRPr="00972308">
        <w:t>Equality and Human Rights Impact Assessment (EHRIA)</w:t>
      </w:r>
      <w:r w:rsidRPr="00972308">
        <w:t xml:space="preserve">. Applicants can use their institution’s EHRIA form or SFC’s EHRIA form which is available upon request. </w:t>
      </w:r>
      <w:r w:rsidR="00DA7E84">
        <w:t xml:space="preserve">EHRIAs will be used </w:t>
      </w:r>
      <w:r w:rsidR="002E1D9B">
        <w:t>in</w:t>
      </w:r>
      <w:r w:rsidR="00DA7E84">
        <w:t xml:space="preserve"> the assessment process</w:t>
      </w:r>
      <w:r w:rsidR="3BD4D962">
        <w:t xml:space="preserve">. </w:t>
      </w:r>
    </w:p>
    <w:p w14:paraId="7063F766" w14:textId="5687068E" w:rsidR="00116AE2" w:rsidRDefault="7FE5F9F3" w:rsidP="00BA78F8">
      <w:pPr>
        <w:pStyle w:val="Numbering"/>
      </w:pPr>
      <w:r>
        <w:t xml:space="preserve">Following our decisions, successful bidders may be asked to provide additional information to inform award letters, meet due diligence </w:t>
      </w:r>
      <w:r w:rsidR="00221125">
        <w:t xml:space="preserve">and </w:t>
      </w:r>
      <w:r w:rsidR="00221125" w:rsidRPr="00221125">
        <w:t xml:space="preserve">public sector duty requirements </w:t>
      </w:r>
      <w:r>
        <w:t xml:space="preserve">and </w:t>
      </w:r>
      <w:r w:rsidR="0093306C">
        <w:t xml:space="preserve">to </w:t>
      </w:r>
      <w:r>
        <w:t>provide information for dissemination, monitoring and evaluation.</w:t>
      </w:r>
      <w:r w:rsidR="00C80A46">
        <w:t xml:space="preserve"> For example</w:t>
      </w:r>
      <w:r w:rsidR="00F57841">
        <w:t>,</w:t>
      </w:r>
      <w:r w:rsidR="008C50B2">
        <w:t xml:space="preserve"> </w:t>
      </w:r>
      <w:r w:rsidR="009A08D2">
        <w:t xml:space="preserve">we may require </w:t>
      </w:r>
      <w:r w:rsidR="00313984">
        <w:t>a</w:t>
      </w:r>
      <w:r w:rsidR="00BA78F8">
        <w:t xml:space="preserve"> </w:t>
      </w:r>
      <w:r w:rsidR="00116AE2">
        <w:t>Data Protection Impact Assessment</w:t>
      </w:r>
      <w:r w:rsidR="004A26BE">
        <w:t xml:space="preserve"> and</w:t>
      </w:r>
      <w:r w:rsidR="00BA78F8">
        <w:t xml:space="preserve"> </w:t>
      </w:r>
      <w:r w:rsidR="00221125">
        <w:t xml:space="preserve">an </w:t>
      </w:r>
      <w:r w:rsidR="00116AE2">
        <w:t>Island Communities Impact Assessment</w:t>
      </w:r>
      <w:r w:rsidR="00BA78F8">
        <w:t xml:space="preserve">. </w:t>
      </w:r>
    </w:p>
    <w:p w14:paraId="09C1B989" w14:textId="77777777" w:rsidR="00621347" w:rsidRDefault="00621347">
      <w:pPr>
        <w:spacing w:before="0" w:after="0" w:line="240" w:lineRule="auto"/>
        <w:rPr>
          <w:lang w:val="en-US"/>
        </w:rPr>
      </w:pPr>
      <w:r>
        <w:br w:type="page"/>
      </w:r>
    </w:p>
    <w:p w14:paraId="5551097C" w14:textId="455284E9" w:rsidR="00621347" w:rsidRDefault="00621347" w:rsidP="00573253">
      <w:pPr>
        <w:pStyle w:val="Heading2"/>
      </w:pPr>
      <w:r>
        <w:lastRenderedPageBreak/>
        <w:t xml:space="preserve">SFC R&amp;I Shared Services Collaboration Fund </w:t>
      </w:r>
    </w:p>
    <w:p w14:paraId="6BB1DD1E" w14:textId="1DDC6CEF" w:rsidR="00621347" w:rsidRDefault="00621347" w:rsidP="00621347">
      <w:r>
        <w:t xml:space="preserve">Application form cover sheet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025B1" w14:paraId="47685353" w14:textId="77777777" w:rsidTr="00E41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4ECDC76C" w14:textId="39D5C9FF" w:rsidR="00A025B1" w:rsidRDefault="00861A3C" w:rsidP="00621347">
            <w:r>
              <w:t xml:space="preserve">Project </w:t>
            </w:r>
            <w:r w:rsidR="009E73FD">
              <w:t xml:space="preserve">information </w:t>
            </w:r>
          </w:p>
        </w:tc>
      </w:tr>
      <w:tr w:rsidR="00A025B1" w14:paraId="4B9395F1" w14:textId="77777777" w:rsidTr="004031D7">
        <w:tc>
          <w:tcPr>
            <w:tcW w:w="3397" w:type="dxa"/>
          </w:tcPr>
          <w:p w14:paraId="08516FDF" w14:textId="706517B2" w:rsidR="00A025B1" w:rsidRDefault="00DA7E84" w:rsidP="00621347">
            <w:r>
              <w:t>Project title</w:t>
            </w:r>
          </w:p>
        </w:tc>
        <w:tc>
          <w:tcPr>
            <w:tcW w:w="5619" w:type="dxa"/>
          </w:tcPr>
          <w:p w14:paraId="373D73E3" w14:textId="77777777" w:rsidR="00A025B1" w:rsidRDefault="00A025B1" w:rsidP="00621347"/>
        </w:tc>
      </w:tr>
      <w:tr w:rsidR="00A025B1" w14:paraId="6C622C8E" w14:textId="77777777" w:rsidTr="004031D7">
        <w:tc>
          <w:tcPr>
            <w:tcW w:w="3397" w:type="dxa"/>
          </w:tcPr>
          <w:p w14:paraId="77EC2D84" w14:textId="70EA87B5" w:rsidR="00A025B1" w:rsidRDefault="00DA7E84" w:rsidP="00621347">
            <w:r>
              <w:t>Lead university</w:t>
            </w:r>
          </w:p>
        </w:tc>
        <w:tc>
          <w:tcPr>
            <w:tcW w:w="5619" w:type="dxa"/>
          </w:tcPr>
          <w:p w14:paraId="3A9B2188" w14:textId="77777777" w:rsidR="00A025B1" w:rsidRDefault="00A025B1" w:rsidP="00621347"/>
        </w:tc>
      </w:tr>
      <w:tr w:rsidR="00A025B1" w14:paraId="7D7B6CF0" w14:textId="77777777" w:rsidTr="004031D7">
        <w:tc>
          <w:tcPr>
            <w:tcW w:w="3397" w:type="dxa"/>
          </w:tcPr>
          <w:p w14:paraId="0D542EBD" w14:textId="6E61F271" w:rsidR="00A025B1" w:rsidRDefault="00C61FF9" w:rsidP="00621347">
            <w:r>
              <w:t xml:space="preserve">Project start date </w:t>
            </w:r>
          </w:p>
        </w:tc>
        <w:tc>
          <w:tcPr>
            <w:tcW w:w="5619" w:type="dxa"/>
          </w:tcPr>
          <w:p w14:paraId="7191B28B" w14:textId="77777777" w:rsidR="00A025B1" w:rsidRDefault="00A025B1" w:rsidP="00621347"/>
        </w:tc>
      </w:tr>
      <w:tr w:rsidR="00A025B1" w14:paraId="650500B1" w14:textId="77777777" w:rsidTr="004031D7">
        <w:tc>
          <w:tcPr>
            <w:tcW w:w="3397" w:type="dxa"/>
          </w:tcPr>
          <w:p w14:paraId="030F2981" w14:textId="68AA8F1B" w:rsidR="00A025B1" w:rsidRDefault="00C61FF9" w:rsidP="00621347">
            <w:r>
              <w:t xml:space="preserve">Project end date </w:t>
            </w:r>
          </w:p>
        </w:tc>
        <w:tc>
          <w:tcPr>
            <w:tcW w:w="5619" w:type="dxa"/>
          </w:tcPr>
          <w:p w14:paraId="77B7E625" w14:textId="77777777" w:rsidR="00A025B1" w:rsidRDefault="00A025B1" w:rsidP="00621347"/>
        </w:tc>
      </w:tr>
      <w:tr w:rsidR="00D5442A" w14:paraId="0CC1B6A1" w14:textId="77777777" w:rsidTr="00D5442A">
        <w:tc>
          <w:tcPr>
            <w:tcW w:w="9016" w:type="dxa"/>
            <w:gridSpan w:val="2"/>
            <w:shd w:val="clear" w:color="auto" w:fill="E9E0F3" w:themeFill="text1" w:themeFillTint="1A"/>
          </w:tcPr>
          <w:p w14:paraId="57BD1B00" w14:textId="5F479EDE" w:rsidR="00D5442A" w:rsidRPr="00D5442A" w:rsidRDefault="00474860" w:rsidP="00621347">
            <w:pPr>
              <w:rPr>
                <w:b/>
                <w:bCs/>
              </w:rPr>
            </w:pPr>
            <w:r>
              <w:rPr>
                <w:b/>
                <w:bCs/>
              </w:rPr>
              <w:t>Key c</w:t>
            </w:r>
            <w:r w:rsidR="00D5442A" w:rsidRPr="00D5442A">
              <w:rPr>
                <w:b/>
                <w:bCs/>
              </w:rPr>
              <w:t xml:space="preserve">ontact </w:t>
            </w:r>
            <w:r>
              <w:rPr>
                <w:b/>
                <w:bCs/>
              </w:rPr>
              <w:t xml:space="preserve">information </w:t>
            </w:r>
            <w:r w:rsidR="00D5442A" w:rsidRPr="00D5442A">
              <w:rPr>
                <w:b/>
                <w:bCs/>
              </w:rPr>
              <w:t xml:space="preserve"> </w:t>
            </w:r>
          </w:p>
        </w:tc>
      </w:tr>
      <w:tr w:rsidR="00F4392F" w14:paraId="6F1D2D4B" w14:textId="77777777" w:rsidTr="004031D7">
        <w:tc>
          <w:tcPr>
            <w:tcW w:w="3397" w:type="dxa"/>
          </w:tcPr>
          <w:p w14:paraId="71866727" w14:textId="48C74061" w:rsidR="00F4392F" w:rsidRDefault="00D5442A" w:rsidP="00621347">
            <w:r>
              <w:t xml:space="preserve">Title and full name </w:t>
            </w:r>
          </w:p>
        </w:tc>
        <w:tc>
          <w:tcPr>
            <w:tcW w:w="5619" w:type="dxa"/>
          </w:tcPr>
          <w:p w14:paraId="4C302C38" w14:textId="77777777" w:rsidR="00F4392F" w:rsidRDefault="00F4392F" w:rsidP="00621347"/>
        </w:tc>
      </w:tr>
      <w:tr w:rsidR="00F4392F" w14:paraId="0EFB0304" w14:textId="77777777" w:rsidTr="004031D7">
        <w:tc>
          <w:tcPr>
            <w:tcW w:w="3397" w:type="dxa"/>
          </w:tcPr>
          <w:p w14:paraId="48B0F362" w14:textId="60E23FDB" w:rsidR="00F4392F" w:rsidRDefault="00D5442A" w:rsidP="00621347">
            <w:r>
              <w:t xml:space="preserve">Position </w:t>
            </w:r>
            <w:r w:rsidR="00D44D8A">
              <w:t>(</w:t>
            </w:r>
            <w:r w:rsidR="00D03009">
              <w:t>Vice Principal for Research or equivalent</w:t>
            </w:r>
            <w:r w:rsidR="00D44D8A">
              <w:t>)</w:t>
            </w:r>
          </w:p>
        </w:tc>
        <w:tc>
          <w:tcPr>
            <w:tcW w:w="5619" w:type="dxa"/>
          </w:tcPr>
          <w:p w14:paraId="4775D862" w14:textId="77777777" w:rsidR="00F4392F" w:rsidRDefault="00F4392F" w:rsidP="00621347"/>
        </w:tc>
      </w:tr>
      <w:tr w:rsidR="00F4392F" w14:paraId="2CFCC3A8" w14:textId="77777777" w:rsidTr="004031D7">
        <w:tc>
          <w:tcPr>
            <w:tcW w:w="3397" w:type="dxa"/>
          </w:tcPr>
          <w:p w14:paraId="7B9A1F10" w14:textId="46E7C3A8" w:rsidR="00F4392F" w:rsidRDefault="00D5442A" w:rsidP="00621347">
            <w:r>
              <w:t xml:space="preserve">Address for correspondence </w:t>
            </w:r>
          </w:p>
        </w:tc>
        <w:tc>
          <w:tcPr>
            <w:tcW w:w="5619" w:type="dxa"/>
          </w:tcPr>
          <w:p w14:paraId="62A69DB3" w14:textId="77777777" w:rsidR="00F4392F" w:rsidRDefault="00F4392F" w:rsidP="00621347"/>
        </w:tc>
      </w:tr>
      <w:tr w:rsidR="00F4392F" w14:paraId="0B89DC35" w14:textId="77777777" w:rsidTr="004031D7">
        <w:tc>
          <w:tcPr>
            <w:tcW w:w="3397" w:type="dxa"/>
          </w:tcPr>
          <w:p w14:paraId="5205DE52" w14:textId="6405B43C" w:rsidR="00F4392F" w:rsidRDefault="00D5442A" w:rsidP="00621347">
            <w:r>
              <w:t xml:space="preserve">Email </w:t>
            </w:r>
          </w:p>
        </w:tc>
        <w:tc>
          <w:tcPr>
            <w:tcW w:w="5619" w:type="dxa"/>
          </w:tcPr>
          <w:p w14:paraId="462EC6B5" w14:textId="77777777" w:rsidR="00F4392F" w:rsidRDefault="00F4392F" w:rsidP="00621347"/>
        </w:tc>
      </w:tr>
      <w:tr w:rsidR="00D5442A" w14:paraId="7F50C9D9" w14:textId="77777777" w:rsidTr="00701A66">
        <w:tc>
          <w:tcPr>
            <w:tcW w:w="9016" w:type="dxa"/>
            <w:gridSpan w:val="2"/>
            <w:shd w:val="clear" w:color="auto" w:fill="E9E0F3" w:themeFill="text1" w:themeFillTint="1A"/>
          </w:tcPr>
          <w:p w14:paraId="60E2FEAB" w14:textId="2122AEC4" w:rsidR="00D5442A" w:rsidRPr="00701A66" w:rsidRDefault="00D5442A" w:rsidP="00621347">
            <w:pPr>
              <w:rPr>
                <w:b/>
                <w:bCs/>
              </w:rPr>
            </w:pPr>
            <w:r w:rsidRPr="00701A66">
              <w:rPr>
                <w:b/>
                <w:bCs/>
              </w:rPr>
              <w:t xml:space="preserve">Project partners </w:t>
            </w:r>
          </w:p>
        </w:tc>
      </w:tr>
      <w:tr w:rsidR="00D5442A" w14:paraId="529D73CD" w14:textId="77777777" w:rsidTr="004031D7">
        <w:tc>
          <w:tcPr>
            <w:tcW w:w="3397" w:type="dxa"/>
          </w:tcPr>
          <w:p w14:paraId="5BDA45E9" w14:textId="39ACA83D" w:rsidR="00D5442A" w:rsidRDefault="004A3E37" w:rsidP="00621347">
            <w:r>
              <w:t>Universi</w:t>
            </w:r>
            <w:r w:rsidR="00701A66">
              <w:t>tie</w:t>
            </w:r>
            <w:r>
              <w:t>s involved in the partnership</w:t>
            </w:r>
          </w:p>
        </w:tc>
        <w:tc>
          <w:tcPr>
            <w:tcW w:w="5619" w:type="dxa"/>
          </w:tcPr>
          <w:p w14:paraId="5FB8E105" w14:textId="77777777" w:rsidR="00D5442A" w:rsidRDefault="00D5442A" w:rsidP="00621347"/>
        </w:tc>
      </w:tr>
      <w:tr w:rsidR="00D5442A" w14:paraId="52C90CEC" w14:textId="77777777" w:rsidTr="004031D7">
        <w:tc>
          <w:tcPr>
            <w:tcW w:w="3397" w:type="dxa"/>
          </w:tcPr>
          <w:p w14:paraId="2E610BE9" w14:textId="67E85841" w:rsidR="00D5442A" w:rsidRDefault="004A3E37" w:rsidP="00621347">
            <w:r>
              <w:t>Other key partners (if applicable)</w:t>
            </w:r>
          </w:p>
        </w:tc>
        <w:tc>
          <w:tcPr>
            <w:tcW w:w="5619" w:type="dxa"/>
          </w:tcPr>
          <w:p w14:paraId="5C12A822" w14:textId="77777777" w:rsidR="00D5442A" w:rsidRDefault="00D5442A" w:rsidP="00621347"/>
        </w:tc>
      </w:tr>
      <w:tr w:rsidR="00701A66" w14:paraId="4B52E6FA" w14:textId="77777777" w:rsidTr="004B1280">
        <w:tc>
          <w:tcPr>
            <w:tcW w:w="9016" w:type="dxa"/>
            <w:gridSpan w:val="2"/>
            <w:shd w:val="clear" w:color="auto" w:fill="E9E0F3" w:themeFill="text1" w:themeFillTint="1A"/>
          </w:tcPr>
          <w:p w14:paraId="02C499F4" w14:textId="424B28DD" w:rsidR="00701A66" w:rsidRPr="004B1280" w:rsidRDefault="004B1280" w:rsidP="00621347">
            <w:pPr>
              <w:rPr>
                <w:b/>
                <w:bCs/>
              </w:rPr>
            </w:pPr>
            <w:r w:rsidRPr="004B1280">
              <w:rPr>
                <w:b/>
                <w:bCs/>
              </w:rPr>
              <w:t xml:space="preserve">Funding and investment </w:t>
            </w:r>
          </w:p>
        </w:tc>
      </w:tr>
      <w:tr w:rsidR="00701A66" w14:paraId="5CB41374" w14:textId="77777777" w:rsidTr="004031D7">
        <w:tc>
          <w:tcPr>
            <w:tcW w:w="3397" w:type="dxa"/>
          </w:tcPr>
          <w:p w14:paraId="7A14C795" w14:textId="75FF0E74" w:rsidR="00701A66" w:rsidRDefault="00996D65" w:rsidP="00621347">
            <w:r>
              <w:t xml:space="preserve">Total funding request </w:t>
            </w:r>
          </w:p>
        </w:tc>
        <w:tc>
          <w:tcPr>
            <w:tcW w:w="5619" w:type="dxa"/>
          </w:tcPr>
          <w:p w14:paraId="0A398BC7" w14:textId="54DA5E91" w:rsidR="00701A66" w:rsidRDefault="00996D65" w:rsidP="00621347">
            <w:r>
              <w:t>£</w:t>
            </w:r>
          </w:p>
        </w:tc>
      </w:tr>
      <w:tr w:rsidR="00701A66" w14:paraId="14B64520" w14:textId="77777777" w:rsidTr="004031D7">
        <w:tc>
          <w:tcPr>
            <w:tcW w:w="3397" w:type="dxa"/>
          </w:tcPr>
          <w:p w14:paraId="7A37A330" w14:textId="35166CD0" w:rsidR="00701A66" w:rsidRDefault="00FB78E1" w:rsidP="00621347">
            <w:r>
              <w:t xml:space="preserve">Total funding from other sources (if applicable) </w:t>
            </w:r>
          </w:p>
        </w:tc>
        <w:tc>
          <w:tcPr>
            <w:tcW w:w="5619" w:type="dxa"/>
          </w:tcPr>
          <w:p w14:paraId="437C5ADA" w14:textId="38594406" w:rsidR="00701A66" w:rsidRDefault="00FB78E1" w:rsidP="00621347">
            <w:r>
              <w:t>£</w:t>
            </w:r>
          </w:p>
        </w:tc>
      </w:tr>
      <w:tr w:rsidR="004B1280" w14:paraId="4BF909A2" w14:textId="77777777" w:rsidTr="004031D7">
        <w:tc>
          <w:tcPr>
            <w:tcW w:w="3397" w:type="dxa"/>
          </w:tcPr>
          <w:p w14:paraId="716643AF" w14:textId="181A406E" w:rsidR="004B1280" w:rsidRDefault="007C699B" w:rsidP="00621347">
            <w:r>
              <w:t>Total project cost (if applicable)</w:t>
            </w:r>
          </w:p>
        </w:tc>
        <w:tc>
          <w:tcPr>
            <w:tcW w:w="5619" w:type="dxa"/>
          </w:tcPr>
          <w:p w14:paraId="7B3F71AE" w14:textId="42266FBD" w:rsidR="004B1280" w:rsidRDefault="007C699B" w:rsidP="00621347">
            <w:r>
              <w:t>£</w:t>
            </w:r>
          </w:p>
        </w:tc>
      </w:tr>
    </w:tbl>
    <w:p w14:paraId="289A5B54" w14:textId="77777777" w:rsidR="00A9304D" w:rsidRDefault="00A9304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6456" w14:paraId="09B198B0" w14:textId="77777777" w:rsidTr="00252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FFFFFF" w:themeFill="background1"/>
          </w:tcPr>
          <w:p w14:paraId="24CDE64A" w14:textId="328B2A5C" w:rsidR="00020339" w:rsidRPr="00252054" w:rsidRDefault="00E95EC1" w:rsidP="00621347">
            <w:r w:rsidRPr="00252054">
              <w:lastRenderedPageBreak/>
              <w:t xml:space="preserve">Project </w:t>
            </w:r>
            <w:r w:rsidR="00E0013F">
              <w:t>summary</w:t>
            </w:r>
            <w:r w:rsidRPr="00252054">
              <w:t xml:space="preserve"> </w:t>
            </w:r>
          </w:p>
          <w:p w14:paraId="65805ADA" w14:textId="327AD928" w:rsidR="00D1599D" w:rsidRPr="00375A88" w:rsidRDefault="00E95EC1" w:rsidP="00621347">
            <w:pPr>
              <w:rPr>
                <w:bCs/>
                <w:color w:val="7030A0"/>
              </w:rPr>
            </w:pPr>
            <w:r w:rsidRPr="00375A88">
              <w:rPr>
                <w:b w:val="0"/>
                <w:bCs/>
                <w:color w:val="7030A0"/>
              </w:rPr>
              <w:t xml:space="preserve">Provide a </w:t>
            </w:r>
            <w:r w:rsidR="00E560A8" w:rsidRPr="00375A88">
              <w:rPr>
                <w:b w:val="0"/>
                <w:bCs/>
                <w:color w:val="7030A0"/>
              </w:rPr>
              <w:t>summary</w:t>
            </w:r>
            <w:r w:rsidRPr="00375A88">
              <w:rPr>
                <w:b w:val="0"/>
                <w:bCs/>
                <w:color w:val="7030A0"/>
              </w:rPr>
              <w:t xml:space="preserve"> of the project </w:t>
            </w:r>
            <w:r w:rsidR="00D1599D" w:rsidRPr="00375A88">
              <w:rPr>
                <w:b w:val="0"/>
                <w:color w:val="7030A0"/>
              </w:rPr>
              <w:t>that the funding will support. This should cover overall aim, key deliverables, major milestones</w:t>
            </w:r>
            <w:r w:rsidR="0015385F" w:rsidRPr="00375A88">
              <w:rPr>
                <w:b w:val="0"/>
                <w:color w:val="7030A0"/>
              </w:rPr>
              <w:t xml:space="preserve"> and </w:t>
            </w:r>
            <w:r w:rsidR="00FD4D82" w:rsidRPr="00375A88">
              <w:rPr>
                <w:b w:val="0"/>
                <w:color w:val="7030A0"/>
              </w:rPr>
              <w:t>partners</w:t>
            </w:r>
            <w:r w:rsidR="00FD4D82" w:rsidRPr="00375A88">
              <w:rPr>
                <w:color w:val="7030A0"/>
              </w:rPr>
              <w:t xml:space="preserve">: </w:t>
            </w:r>
            <w:r w:rsidR="00FD4D82" w:rsidRPr="00375A88">
              <w:rPr>
                <w:b w:val="0"/>
                <w:bCs/>
                <w:color w:val="7030A0"/>
              </w:rPr>
              <w:t>essentially</w:t>
            </w:r>
            <w:r w:rsidR="00D1599D" w:rsidRPr="00375A88">
              <w:rPr>
                <w:b w:val="0"/>
                <w:color w:val="7030A0"/>
              </w:rPr>
              <w:t xml:space="preserve"> the who, what, why, where, and when. The summary should be concise, get to the point quickly on what SFC is being asked to fund, </w:t>
            </w:r>
            <w:r w:rsidR="00736231" w:rsidRPr="00375A88">
              <w:rPr>
                <w:b w:val="0"/>
                <w:color w:val="7030A0"/>
              </w:rPr>
              <w:t>and be</w:t>
            </w:r>
            <w:r w:rsidR="00D1599D" w:rsidRPr="00375A88">
              <w:rPr>
                <w:b w:val="0"/>
                <w:color w:val="7030A0"/>
              </w:rPr>
              <w:t xml:space="preserve"> easy to understand and jargon free.</w:t>
            </w:r>
          </w:p>
          <w:p w14:paraId="70F793E1" w14:textId="77777777" w:rsidR="00FB6456" w:rsidRPr="00375A88" w:rsidRDefault="00E95EC1" w:rsidP="00621347">
            <w:pPr>
              <w:rPr>
                <w:b w:val="0"/>
                <w:bCs/>
                <w:color w:val="7030A0"/>
              </w:rPr>
            </w:pPr>
            <w:r w:rsidRPr="00375A88">
              <w:rPr>
                <w:b w:val="0"/>
                <w:bCs/>
                <w:color w:val="7030A0"/>
              </w:rPr>
              <w:t>[For successful proposals we will ask for a summary of the project to go on our website]</w:t>
            </w:r>
          </w:p>
          <w:p w14:paraId="0E4E9721" w14:textId="77777777" w:rsidR="007147FC" w:rsidRDefault="007147FC" w:rsidP="00621347"/>
          <w:p w14:paraId="7B712D2A" w14:textId="77777777" w:rsidR="007147FC" w:rsidRDefault="007147FC" w:rsidP="00621347">
            <w:pPr>
              <w:rPr>
                <w:b w:val="0"/>
              </w:rPr>
            </w:pPr>
          </w:p>
          <w:p w14:paraId="2B141737" w14:textId="77777777" w:rsidR="006A14DA" w:rsidRDefault="006A14DA" w:rsidP="00621347">
            <w:pPr>
              <w:rPr>
                <w:b w:val="0"/>
              </w:rPr>
            </w:pPr>
          </w:p>
          <w:p w14:paraId="6051DE61" w14:textId="77777777" w:rsidR="006A14DA" w:rsidRDefault="006A14DA" w:rsidP="00621347"/>
          <w:p w14:paraId="591EEE38" w14:textId="77777777" w:rsidR="007147FC" w:rsidRDefault="007147FC" w:rsidP="00621347"/>
          <w:p w14:paraId="7C8503A5" w14:textId="77777777" w:rsidR="007147FC" w:rsidRDefault="007147FC" w:rsidP="00621347"/>
          <w:p w14:paraId="036D0DA8" w14:textId="41007119" w:rsidR="007147FC" w:rsidRDefault="007147FC" w:rsidP="00621347"/>
        </w:tc>
      </w:tr>
      <w:tr w:rsidR="00FB6456" w14:paraId="5C067E2A" w14:textId="77777777" w:rsidTr="00E418A7">
        <w:tc>
          <w:tcPr>
            <w:tcW w:w="9016" w:type="dxa"/>
          </w:tcPr>
          <w:p w14:paraId="56860D14" w14:textId="77777777" w:rsidR="00B97E19" w:rsidRPr="008E3AB1" w:rsidRDefault="00B97E19" w:rsidP="00B97E19">
            <w:pPr>
              <w:rPr>
                <w:b/>
                <w:bCs/>
              </w:rPr>
            </w:pPr>
            <w:r w:rsidRPr="008E3AB1">
              <w:rPr>
                <w:b/>
                <w:bCs/>
              </w:rPr>
              <w:t>Rationale for funding</w:t>
            </w:r>
          </w:p>
          <w:p w14:paraId="6CEEBA08" w14:textId="565FB86A" w:rsidR="00B97E19" w:rsidRPr="00375A88" w:rsidRDefault="00B97E19" w:rsidP="00B97E19">
            <w:pPr>
              <w:rPr>
                <w:color w:val="7030A0"/>
              </w:rPr>
            </w:pPr>
            <w:r w:rsidRPr="00375A88">
              <w:rPr>
                <w:color w:val="7030A0"/>
              </w:rPr>
              <w:t>Explain why this project (the approach and the team/partnership) is the best way to address the</w:t>
            </w:r>
            <w:r w:rsidR="00B32848" w:rsidRPr="00375A88">
              <w:rPr>
                <w:color w:val="7030A0"/>
              </w:rPr>
              <w:t xml:space="preserve"> </w:t>
            </w:r>
            <w:r w:rsidRPr="00375A88">
              <w:rPr>
                <w:color w:val="7030A0"/>
              </w:rPr>
              <w:t>problem.</w:t>
            </w:r>
          </w:p>
          <w:p w14:paraId="5CEFD4C2" w14:textId="77777777" w:rsidR="00B97E19" w:rsidRPr="00375A88" w:rsidRDefault="00B97E19" w:rsidP="00B97E19">
            <w:pPr>
              <w:rPr>
                <w:color w:val="7030A0"/>
              </w:rPr>
            </w:pPr>
            <w:r w:rsidRPr="00375A88">
              <w:rPr>
                <w:color w:val="7030A0"/>
              </w:rPr>
              <w:t>Explain:</w:t>
            </w:r>
          </w:p>
          <w:p w14:paraId="2C9B2CDC" w14:textId="77777777" w:rsidR="00B32848" w:rsidRPr="00375A88" w:rsidRDefault="00B97E19" w:rsidP="00B97E19">
            <w:pPr>
              <w:pStyle w:val="Bullets"/>
              <w:rPr>
                <w:color w:val="7030A0"/>
              </w:rPr>
            </w:pPr>
            <w:r w:rsidRPr="00375A88">
              <w:rPr>
                <w:color w:val="7030A0"/>
              </w:rPr>
              <w:t>Evidence outlining why the innovation and expertise behind the proposed model is best</w:t>
            </w:r>
            <w:r w:rsidR="00B32848" w:rsidRPr="00375A88">
              <w:rPr>
                <w:color w:val="7030A0"/>
              </w:rPr>
              <w:t xml:space="preserve"> </w:t>
            </w:r>
            <w:r w:rsidRPr="00375A88">
              <w:rPr>
                <w:color w:val="7030A0"/>
              </w:rPr>
              <w:t>placed for testing the activities therein</w:t>
            </w:r>
          </w:p>
          <w:p w14:paraId="0516BA40" w14:textId="77777777" w:rsidR="00B32848" w:rsidRPr="00375A88" w:rsidRDefault="00B97E19" w:rsidP="00B97E19">
            <w:pPr>
              <w:pStyle w:val="Bullets"/>
              <w:rPr>
                <w:color w:val="7030A0"/>
              </w:rPr>
            </w:pPr>
            <w:r w:rsidRPr="00375A88">
              <w:rPr>
                <w:color w:val="7030A0"/>
              </w:rPr>
              <w:t>How it aims to develop and draw on the capabilities and expertise of the providers and</w:t>
            </w:r>
            <w:r w:rsidR="00B32848" w:rsidRPr="00375A88">
              <w:rPr>
                <w:color w:val="7030A0"/>
              </w:rPr>
              <w:t xml:space="preserve"> </w:t>
            </w:r>
            <w:r w:rsidRPr="00375A88">
              <w:rPr>
                <w:color w:val="7030A0"/>
              </w:rPr>
              <w:t>partners involved</w:t>
            </w:r>
          </w:p>
          <w:p w14:paraId="050ECF1B" w14:textId="77777777" w:rsidR="00FB6456" w:rsidRPr="00375A88" w:rsidRDefault="00B97E19" w:rsidP="00B97E19">
            <w:pPr>
              <w:pStyle w:val="Bullets"/>
              <w:rPr>
                <w:color w:val="7030A0"/>
              </w:rPr>
            </w:pPr>
            <w:r w:rsidRPr="00375A88">
              <w:rPr>
                <w:color w:val="7030A0"/>
              </w:rPr>
              <w:t>How it delivers additionality beyond planned activity which could not be undertaken in</w:t>
            </w:r>
            <w:r w:rsidR="00B32848" w:rsidRPr="00375A88">
              <w:rPr>
                <w:color w:val="7030A0"/>
              </w:rPr>
              <w:t xml:space="preserve"> </w:t>
            </w:r>
            <w:r w:rsidRPr="00375A88">
              <w:rPr>
                <w:color w:val="7030A0"/>
              </w:rPr>
              <w:t>absence of this funding and for which no other appropriate source of funding is</w:t>
            </w:r>
            <w:r w:rsidR="00B32848" w:rsidRPr="00375A88">
              <w:rPr>
                <w:color w:val="7030A0"/>
              </w:rPr>
              <w:t xml:space="preserve"> </w:t>
            </w:r>
            <w:r w:rsidRPr="00375A88">
              <w:rPr>
                <w:color w:val="7030A0"/>
              </w:rPr>
              <w:t>available.</w:t>
            </w:r>
          </w:p>
          <w:p w14:paraId="0A2367DC" w14:textId="77777777" w:rsidR="00B32848" w:rsidRDefault="00B32848" w:rsidP="00B32848">
            <w:pPr>
              <w:pStyle w:val="Bullets"/>
              <w:numPr>
                <w:ilvl w:val="0"/>
                <w:numId w:val="0"/>
              </w:numPr>
            </w:pPr>
          </w:p>
          <w:p w14:paraId="35FD00EE" w14:textId="77777777" w:rsidR="00B32848" w:rsidRDefault="00B32848" w:rsidP="00B32848">
            <w:pPr>
              <w:pStyle w:val="Bullets"/>
              <w:numPr>
                <w:ilvl w:val="0"/>
                <w:numId w:val="0"/>
              </w:numPr>
            </w:pPr>
          </w:p>
          <w:p w14:paraId="7830F56C" w14:textId="77777777" w:rsidR="00B32848" w:rsidRDefault="00B32848" w:rsidP="00B32848">
            <w:pPr>
              <w:pStyle w:val="Bullets"/>
              <w:numPr>
                <w:ilvl w:val="0"/>
                <w:numId w:val="0"/>
              </w:numPr>
            </w:pPr>
          </w:p>
          <w:p w14:paraId="15094CC9" w14:textId="77777777" w:rsidR="006A14DA" w:rsidRDefault="006A14DA" w:rsidP="00B32848">
            <w:pPr>
              <w:pStyle w:val="Bullets"/>
              <w:numPr>
                <w:ilvl w:val="0"/>
                <w:numId w:val="0"/>
              </w:numPr>
            </w:pPr>
          </w:p>
          <w:p w14:paraId="69377BD5" w14:textId="77777777" w:rsidR="006A14DA" w:rsidRDefault="006A14DA" w:rsidP="00B32848">
            <w:pPr>
              <w:pStyle w:val="Bullets"/>
              <w:numPr>
                <w:ilvl w:val="0"/>
                <w:numId w:val="0"/>
              </w:numPr>
            </w:pPr>
          </w:p>
          <w:p w14:paraId="126A366F" w14:textId="77777777" w:rsidR="006A14DA" w:rsidRDefault="006A14DA" w:rsidP="00B32848">
            <w:pPr>
              <w:pStyle w:val="Bullets"/>
              <w:numPr>
                <w:ilvl w:val="0"/>
                <w:numId w:val="0"/>
              </w:numPr>
            </w:pPr>
          </w:p>
          <w:p w14:paraId="78BC70C1" w14:textId="77777777" w:rsidR="006A14DA" w:rsidRDefault="006A14DA" w:rsidP="00B32848">
            <w:pPr>
              <w:pStyle w:val="Bullets"/>
              <w:numPr>
                <w:ilvl w:val="0"/>
                <w:numId w:val="0"/>
              </w:numPr>
            </w:pPr>
          </w:p>
          <w:p w14:paraId="57726E83" w14:textId="75975A2A" w:rsidR="006A14DA" w:rsidRDefault="006A14DA" w:rsidP="00B32848">
            <w:pPr>
              <w:pStyle w:val="Bullets"/>
              <w:numPr>
                <w:ilvl w:val="0"/>
                <w:numId w:val="0"/>
              </w:numPr>
            </w:pPr>
          </w:p>
        </w:tc>
      </w:tr>
    </w:tbl>
    <w:p w14:paraId="68023EEA" w14:textId="77777777" w:rsidR="006A14DA" w:rsidRDefault="006A14D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3B99" w14:paraId="6774151B" w14:textId="77777777" w:rsidTr="006A1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auto"/>
          </w:tcPr>
          <w:p w14:paraId="6E848614" w14:textId="2AA3C67C" w:rsidR="009B3159" w:rsidRPr="006A14DA" w:rsidRDefault="009B3159" w:rsidP="009B3159">
            <w:r w:rsidRPr="006A14DA">
              <w:lastRenderedPageBreak/>
              <w:t>Sustainability</w:t>
            </w:r>
          </w:p>
          <w:p w14:paraId="34D81DA4" w14:textId="77777777" w:rsidR="004D3B99" w:rsidRPr="00375A88" w:rsidRDefault="009B3159" w:rsidP="009B3159">
            <w:pPr>
              <w:rPr>
                <w:b w:val="0"/>
                <w:bCs/>
                <w:color w:val="7030A0"/>
              </w:rPr>
            </w:pPr>
            <w:r w:rsidRPr="00375A88">
              <w:rPr>
                <w:b w:val="0"/>
                <w:bCs/>
                <w:color w:val="7030A0"/>
              </w:rPr>
              <w:t>Please explain the expected pathway towards achieving financial sustainability for the proposed model.</w:t>
            </w:r>
          </w:p>
          <w:p w14:paraId="1F27ECF9" w14:textId="77777777" w:rsidR="009B3159" w:rsidRDefault="009B3159" w:rsidP="009B3159">
            <w:pPr>
              <w:rPr>
                <w:i/>
                <w:iCs/>
              </w:rPr>
            </w:pPr>
          </w:p>
          <w:p w14:paraId="6DB8161B" w14:textId="77777777" w:rsidR="009B3159" w:rsidRPr="009B3159" w:rsidRDefault="009B3159" w:rsidP="009B3159">
            <w:pPr>
              <w:rPr>
                <w:i/>
                <w:iCs/>
              </w:rPr>
            </w:pPr>
          </w:p>
          <w:p w14:paraId="33FE186A" w14:textId="77777777" w:rsidR="009B3159" w:rsidRDefault="009B3159" w:rsidP="009B3159">
            <w:pPr>
              <w:rPr>
                <w:b w:val="0"/>
              </w:rPr>
            </w:pPr>
          </w:p>
          <w:p w14:paraId="27BDC01C" w14:textId="77777777" w:rsidR="006A14DA" w:rsidRDefault="006A14DA" w:rsidP="009B3159">
            <w:pPr>
              <w:rPr>
                <w:b w:val="0"/>
              </w:rPr>
            </w:pPr>
          </w:p>
          <w:p w14:paraId="7DF9D7DA" w14:textId="77777777" w:rsidR="006A14DA" w:rsidRDefault="006A14DA" w:rsidP="009B3159">
            <w:pPr>
              <w:rPr>
                <w:b w:val="0"/>
              </w:rPr>
            </w:pPr>
          </w:p>
          <w:p w14:paraId="068A195C" w14:textId="77777777" w:rsidR="006A14DA" w:rsidRDefault="006A14DA" w:rsidP="009B3159">
            <w:pPr>
              <w:rPr>
                <w:b w:val="0"/>
              </w:rPr>
            </w:pPr>
          </w:p>
          <w:p w14:paraId="09FBF3E5" w14:textId="77777777" w:rsidR="009B3159" w:rsidRDefault="009B3159" w:rsidP="009B3159"/>
          <w:p w14:paraId="46734B1C" w14:textId="77777777" w:rsidR="009B3159" w:rsidRDefault="009B3159" w:rsidP="009B3159">
            <w:pPr>
              <w:rPr>
                <w:b w:val="0"/>
              </w:rPr>
            </w:pPr>
          </w:p>
          <w:p w14:paraId="594DC1E5" w14:textId="77777777" w:rsidR="006A14DA" w:rsidRDefault="006A14DA" w:rsidP="009B3159">
            <w:pPr>
              <w:rPr>
                <w:b w:val="0"/>
              </w:rPr>
            </w:pPr>
          </w:p>
          <w:p w14:paraId="74C93E9D" w14:textId="1EB650B1" w:rsidR="006A14DA" w:rsidRDefault="006A14DA" w:rsidP="009B3159"/>
        </w:tc>
      </w:tr>
      <w:tr w:rsidR="00F07604" w14:paraId="179A5D8B" w14:textId="77777777" w:rsidTr="00E418A7">
        <w:tc>
          <w:tcPr>
            <w:tcW w:w="9016" w:type="dxa"/>
          </w:tcPr>
          <w:p w14:paraId="3F2BDA5D" w14:textId="23E3E1E8" w:rsidR="00221CD1" w:rsidRPr="00221CD1" w:rsidRDefault="00221CD1" w:rsidP="00221CD1">
            <w:pPr>
              <w:rPr>
                <w:b/>
                <w:bCs/>
              </w:rPr>
            </w:pPr>
            <w:r w:rsidRPr="00221CD1">
              <w:rPr>
                <w:b/>
                <w:bCs/>
              </w:rPr>
              <w:t xml:space="preserve">Fit </w:t>
            </w:r>
            <w:r w:rsidR="00F62411">
              <w:rPr>
                <w:b/>
                <w:bCs/>
              </w:rPr>
              <w:t>and</w:t>
            </w:r>
            <w:r w:rsidRPr="00221CD1">
              <w:rPr>
                <w:b/>
                <w:bCs/>
              </w:rPr>
              <w:t xml:space="preserve"> organisational </w:t>
            </w:r>
            <w:r w:rsidR="00F62411">
              <w:rPr>
                <w:b/>
                <w:bCs/>
              </w:rPr>
              <w:t>buy-in</w:t>
            </w:r>
          </w:p>
          <w:p w14:paraId="0EF8E513" w14:textId="45BD02BA" w:rsidR="00221CD1" w:rsidRPr="00375A88" w:rsidRDefault="00221CD1" w:rsidP="00221CD1">
            <w:pPr>
              <w:rPr>
                <w:color w:val="7030A0"/>
              </w:rPr>
            </w:pPr>
            <w:r w:rsidRPr="00375A88">
              <w:rPr>
                <w:color w:val="7030A0"/>
              </w:rPr>
              <w:t xml:space="preserve">Describe how this project fits with the lead </w:t>
            </w:r>
            <w:r w:rsidR="00F62411" w:rsidRPr="00375A88">
              <w:rPr>
                <w:color w:val="7030A0"/>
              </w:rPr>
              <w:t>university</w:t>
            </w:r>
            <w:r w:rsidRPr="00375A88">
              <w:rPr>
                <w:color w:val="7030A0"/>
              </w:rPr>
              <w:t>’s strategy and collaborating partners’ key priorities and strategies.</w:t>
            </w:r>
          </w:p>
          <w:p w14:paraId="6D41F9AD" w14:textId="77777777" w:rsidR="00F07604" w:rsidRPr="00375A88" w:rsidRDefault="00221CD1" w:rsidP="00221CD1">
            <w:pPr>
              <w:rPr>
                <w:color w:val="7030A0"/>
              </w:rPr>
            </w:pPr>
            <w:r w:rsidRPr="00375A88">
              <w:rPr>
                <w:color w:val="7030A0"/>
              </w:rPr>
              <w:t>Give evidence of senior management buy-in and fit with organisation and academic capabilities.</w:t>
            </w:r>
          </w:p>
          <w:p w14:paraId="00360B6B" w14:textId="77777777" w:rsidR="006A14DA" w:rsidRDefault="006A14DA" w:rsidP="00221CD1">
            <w:pPr>
              <w:rPr>
                <w:i/>
                <w:iCs/>
              </w:rPr>
            </w:pPr>
          </w:p>
          <w:p w14:paraId="7E1FB594" w14:textId="77777777" w:rsidR="006A14DA" w:rsidRDefault="006A14DA" w:rsidP="00221CD1">
            <w:pPr>
              <w:rPr>
                <w:i/>
                <w:iCs/>
              </w:rPr>
            </w:pPr>
          </w:p>
          <w:p w14:paraId="2B38C5BD" w14:textId="77777777" w:rsidR="006A14DA" w:rsidRDefault="006A14DA" w:rsidP="00221CD1">
            <w:pPr>
              <w:rPr>
                <w:i/>
                <w:iCs/>
              </w:rPr>
            </w:pPr>
          </w:p>
          <w:p w14:paraId="675D21BF" w14:textId="77777777" w:rsidR="006A14DA" w:rsidRDefault="006A14DA" w:rsidP="00221CD1">
            <w:pPr>
              <w:rPr>
                <w:i/>
                <w:iCs/>
              </w:rPr>
            </w:pPr>
          </w:p>
          <w:p w14:paraId="2C755FC4" w14:textId="77777777" w:rsidR="006A14DA" w:rsidRDefault="006A14DA" w:rsidP="00221CD1">
            <w:pPr>
              <w:rPr>
                <w:i/>
                <w:iCs/>
              </w:rPr>
            </w:pPr>
          </w:p>
          <w:p w14:paraId="00BB043D" w14:textId="77777777" w:rsidR="00221CD1" w:rsidRDefault="00221CD1" w:rsidP="00221CD1">
            <w:pPr>
              <w:rPr>
                <w:b/>
                <w:i/>
                <w:iCs/>
              </w:rPr>
            </w:pPr>
          </w:p>
          <w:p w14:paraId="4E1F3C8A" w14:textId="77777777" w:rsidR="00221CD1" w:rsidRDefault="00221CD1" w:rsidP="00221CD1">
            <w:pPr>
              <w:rPr>
                <w:b/>
                <w:i/>
                <w:iCs/>
              </w:rPr>
            </w:pPr>
          </w:p>
          <w:p w14:paraId="3E591B15" w14:textId="77777777" w:rsidR="006A14DA" w:rsidRDefault="006A14DA" w:rsidP="00221CD1">
            <w:pPr>
              <w:rPr>
                <w:b/>
                <w:i/>
                <w:iCs/>
              </w:rPr>
            </w:pPr>
          </w:p>
          <w:p w14:paraId="31F2A02A" w14:textId="77777777" w:rsidR="006A14DA" w:rsidRDefault="006A14DA" w:rsidP="00221CD1">
            <w:pPr>
              <w:rPr>
                <w:b/>
                <w:i/>
                <w:iCs/>
              </w:rPr>
            </w:pPr>
          </w:p>
          <w:p w14:paraId="7CC4488C" w14:textId="77777777" w:rsidR="006A14DA" w:rsidRDefault="006A14DA" w:rsidP="00221CD1">
            <w:pPr>
              <w:rPr>
                <w:b/>
                <w:i/>
                <w:iCs/>
              </w:rPr>
            </w:pPr>
          </w:p>
          <w:p w14:paraId="1A2A2056" w14:textId="77777777" w:rsidR="006A14DA" w:rsidRDefault="006A14DA" w:rsidP="00221CD1">
            <w:pPr>
              <w:rPr>
                <w:b/>
                <w:i/>
                <w:iCs/>
              </w:rPr>
            </w:pPr>
          </w:p>
          <w:p w14:paraId="70661757" w14:textId="7C4813A0" w:rsidR="00221CD1" w:rsidRPr="00F903E7" w:rsidRDefault="00221CD1" w:rsidP="00221CD1">
            <w:pPr>
              <w:rPr>
                <w:b/>
                <w:bCs/>
              </w:rPr>
            </w:pPr>
          </w:p>
        </w:tc>
      </w:tr>
    </w:tbl>
    <w:p w14:paraId="2A917133" w14:textId="77777777" w:rsidR="00A531DB" w:rsidRDefault="00A531DB" w:rsidP="00621347">
      <w:pPr>
        <w:sectPr w:rsidR="00A531DB" w:rsidSect="00B67DC1">
          <w:headerReference w:type="default" r:id="rId13"/>
          <w:footerReference w:type="default" r:id="rId14"/>
          <w:type w:val="continuous"/>
          <w:pgSz w:w="11906" w:h="16838"/>
          <w:pgMar w:top="1440" w:right="1440" w:bottom="1440" w:left="1440" w:header="737" w:footer="567" w:gutter="0"/>
          <w:paperSrc w:first="7" w:other="7"/>
          <w:cols w:space="720"/>
          <w:docGrid w:linePitch="381"/>
        </w:sectPr>
      </w:pPr>
    </w:p>
    <w:p w14:paraId="7D86F0CB" w14:textId="77777777" w:rsidR="00AD6C5B" w:rsidRDefault="00AD6C5B" w:rsidP="00573253">
      <w:pPr>
        <w:pStyle w:val="Heading2"/>
      </w:pPr>
      <w:r>
        <w:lastRenderedPageBreak/>
        <w:t>I</w:t>
      </w:r>
      <w:r w:rsidRPr="00AD6C5B">
        <w:t xml:space="preserve">nputs, outputs and outcomes </w:t>
      </w:r>
    </w:p>
    <w:p w14:paraId="71E93276" w14:textId="6AB51BE9" w:rsidR="00621347" w:rsidRPr="00F67617" w:rsidRDefault="00AD6C5B" w:rsidP="00621347">
      <w:pPr>
        <w:rPr>
          <w:i/>
          <w:iCs/>
        </w:rPr>
      </w:pPr>
      <w:r w:rsidRPr="00F67617">
        <w:rPr>
          <w:i/>
          <w:iCs/>
        </w:rPr>
        <w:t xml:space="preserve">Using the table below detail the key inputs, activities, outputs and outcomes for the project that </w:t>
      </w:r>
      <w:r w:rsidR="00E043C2" w:rsidRPr="00F67617">
        <w:rPr>
          <w:i/>
          <w:iCs/>
        </w:rPr>
        <w:t xml:space="preserve">are </w:t>
      </w:r>
      <w:r w:rsidRPr="00F67617">
        <w:rPr>
          <w:i/>
          <w:iCs/>
        </w:rPr>
        <w:t>cohere</w:t>
      </w:r>
      <w:r w:rsidR="00E043C2" w:rsidRPr="00F67617">
        <w:rPr>
          <w:i/>
          <w:iCs/>
        </w:rPr>
        <w:t>nt</w:t>
      </w:r>
      <w:r w:rsidRPr="00F67617">
        <w:rPr>
          <w:i/>
          <w:iCs/>
        </w:rPr>
        <w:t xml:space="preserve"> with the activities outlined in the narrative above. Please present these by each workstream/</w:t>
      </w:r>
      <w:r w:rsidRPr="482584A4">
        <w:rPr>
          <w:i/>
          <w:iCs/>
        </w:rPr>
        <w:t>work</w:t>
      </w:r>
      <w:r w:rsidR="250A29AD" w:rsidRPr="482584A4">
        <w:rPr>
          <w:i/>
          <w:iCs/>
        </w:rPr>
        <w:t xml:space="preserve"> </w:t>
      </w:r>
      <w:r w:rsidRPr="482584A4">
        <w:rPr>
          <w:i/>
          <w:iCs/>
        </w:rPr>
        <w:t>package</w:t>
      </w:r>
      <w:r w:rsidRPr="00F67617">
        <w:rPr>
          <w:i/>
          <w:iCs/>
        </w:rPr>
        <w:t xml:space="preserve"> and note the total funding from </w:t>
      </w:r>
      <w:r w:rsidR="00E043C2" w:rsidRPr="00F67617">
        <w:rPr>
          <w:i/>
          <w:iCs/>
        </w:rPr>
        <w:t>SFC’s R&amp;I Shared Services Collaboration</w:t>
      </w:r>
      <w:r w:rsidRPr="00F67617">
        <w:rPr>
          <w:i/>
          <w:iCs/>
        </w:rPr>
        <w:t xml:space="preserve"> Fund to be deploy</w:t>
      </w:r>
      <w:r w:rsidR="00E043C2" w:rsidRPr="00F67617">
        <w:rPr>
          <w:i/>
          <w:iCs/>
        </w:rPr>
        <w:t>ed</w:t>
      </w:r>
      <w:r w:rsidRPr="00F67617">
        <w:rPr>
          <w:i/>
          <w:iCs/>
        </w:rPr>
        <w:t xml:space="preserve">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F67617" w14:paraId="1B0E2A70" w14:textId="77777777" w:rsidTr="00F67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4" w:type="dxa"/>
          </w:tcPr>
          <w:p w14:paraId="6CAC0330" w14:textId="28D90EDE" w:rsidR="00F67617" w:rsidRDefault="00F67617" w:rsidP="00621347">
            <w:r>
              <w:t xml:space="preserve">Input </w:t>
            </w:r>
          </w:p>
        </w:tc>
        <w:tc>
          <w:tcPr>
            <w:tcW w:w="2324" w:type="dxa"/>
          </w:tcPr>
          <w:p w14:paraId="1E0343C6" w14:textId="7DE890C7" w:rsidR="00F67617" w:rsidRDefault="00F67617" w:rsidP="00621347">
            <w:r>
              <w:t xml:space="preserve">Activity </w:t>
            </w:r>
          </w:p>
        </w:tc>
        <w:tc>
          <w:tcPr>
            <w:tcW w:w="2325" w:type="dxa"/>
          </w:tcPr>
          <w:p w14:paraId="7E4BB5CD" w14:textId="423B4F99" w:rsidR="00F67617" w:rsidRDefault="00F67617" w:rsidP="00621347">
            <w:r>
              <w:t xml:space="preserve">Output </w:t>
            </w:r>
          </w:p>
        </w:tc>
        <w:tc>
          <w:tcPr>
            <w:tcW w:w="2325" w:type="dxa"/>
          </w:tcPr>
          <w:p w14:paraId="398A867D" w14:textId="7426A71E" w:rsidR="00F67617" w:rsidRDefault="00F67617" w:rsidP="00621347">
            <w:r>
              <w:t>How financed or resourced</w:t>
            </w:r>
          </w:p>
        </w:tc>
        <w:tc>
          <w:tcPr>
            <w:tcW w:w="2325" w:type="dxa"/>
          </w:tcPr>
          <w:p w14:paraId="12563D8F" w14:textId="77E2A676" w:rsidR="00F67617" w:rsidRDefault="00F67617" w:rsidP="00621347">
            <w:r>
              <w:t xml:space="preserve">Outcomes </w:t>
            </w:r>
          </w:p>
        </w:tc>
        <w:tc>
          <w:tcPr>
            <w:tcW w:w="2325" w:type="dxa"/>
          </w:tcPr>
          <w:p w14:paraId="118449C1" w14:textId="29BE045E" w:rsidR="00F67617" w:rsidRDefault="00C319DA" w:rsidP="00621347">
            <w:r>
              <w:t xml:space="preserve">Impacts </w:t>
            </w:r>
          </w:p>
        </w:tc>
      </w:tr>
      <w:tr w:rsidR="00F67617" w14:paraId="48AA76CB" w14:textId="77777777" w:rsidTr="00F67617">
        <w:tc>
          <w:tcPr>
            <w:tcW w:w="2324" w:type="dxa"/>
          </w:tcPr>
          <w:p w14:paraId="5E5FC0D7" w14:textId="58378AE5" w:rsidR="00C319DA" w:rsidRPr="00375A88" w:rsidRDefault="2806C538" w:rsidP="001C0761">
            <w:pPr>
              <w:spacing w:before="0" w:after="0" w:line="240" w:lineRule="auto"/>
              <w:rPr>
                <w:color w:val="7030A0"/>
              </w:rPr>
            </w:pPr>
            <w:r w:rsidRPr="00375A88">
              <w:rPr>
                <w:color w:val="7030A0"/>
              </w:rPr>
              <w:t>R</w:t>
            </w:r>
            <w:r w:rsidR="00C319DA" w:rsidRPr="00375A88">
              <w:rPr>
                <w:color w:val="7030A0"/>
              </w:rPr>
              <w:t>esource (staff</w:t>
            </w:r>
          </w:p>
          <w:p w14:paraId="097EBC72" w14:textId="74F9923F" w:rsidR="00F67617" w:rsidRPr="00375A88" w:rsidRDefault="00C319DA" w:rsidP="001C0761">
            <w:pPr>
              <w:spacing w:before="0" w:after="0" w:line="240" w:lineRule="auto"/>
              <w:rPr>
                <w:color w:val="7030A0"/>
              </w:rPr>
            </w:pPr>
            <w:r w:rsidRPr="00375A88">
              <w:rPr>
                <w:color w:val="7030A0"/>
              </w:rPr>
              <w:t>time, infrastructure)</w:t>
            </w:r>
          </w:p>
        </w:tc>
        <w:tc>
          <w:tcPr>
            <w:tcW w:w="2324" w:type="dxa"/>
          </w:tcPr>
          <w:p w14:paraId="5E1005E7" w14:textId="1E7AD52C" w:rsidR="00F67617" w:rsidRPr="00375A88" w:rsidRDefault="00C319DA" w:rsidP="001C0761">
            <w:pPr>
              <w:spacing w:before="0" w:after="0" w:line="240" w:lineRule="auto"/>
              <w:rPr>
                <w:color w:val="7030A0"/>
              </w:rPr>
            </w:pPr>
            <w:r w:rsidRPr="00375A88">
              <w:rPr>
                <w:color w:val="7030A0"/>
              </w:rPr>
              <w:t>How the resource will be used</w:t>
            </w:r>
          </w:p>
        </w:tc>
        <w:tc>
          <w:tcPr>
            <w:tcW w:w="2325" w:type="dxa"/>
          </w:tcPr>
          <w:p w14:paraId="27BF5A5E" w14:textId="2E14CA5F" w:rsidR="00F67617" w:rsidRPr="00375A88" w:rsidRDefault="000F7831" w:rsidP="001C0761">
            <w:pPr>
              <w:spacing w:before="0" w:after="0" w:line="240" w:lineRule="auto"/>
              <w:rPr>
                <w:color w:val="7030A0"/>
              </w:rPr>
            </w:pPr>
            <w:r w:rsidRPr="00375A88">
              <w:rPr>
                <w:color w:val="7030A0"/>
              </w:rPr>
              <w:t>What will result from these activities</w:t>
            </w:r>
          </w:p>
        </w:tc>
        <w:tc>
          <w:tcPr>
            <w:tcW w:w="2325" w:type="dxa"/>
          </w:tcPr>
          <w:p w14:paraId="72FA8DC1" w14:textId="2DD727B2" w:rsidR="00F67617" w:rsidRPr="00375A88" w:rsidRDefault="000F7831" w:rsidP="00621347">
            <w:pPr>
              <w:rPr>
                <w:color w:val="7030A0"/>
              </w:rPr>
            </w:pPr>
            <w:r w:rsidRPr="00375A88">
              <w:rPr>
                <w:color w:val="7030A0"/>
              </w:rPr>
              <w:t>By SFC, universities</w:t>
            </w:r>
          </w:p>
        </w:tc>
        <w:tc>
          <w:tcPr>
            <w:tcW w:w="2325" w:type="dxa"/>
          </w:tcPr>
          <w:p w14:paraId="111D1B81" w14:textId="0872DD26" w:rsidR="00F67617" w:rsidRPr="00375A88" w:rsidRDefault="000B6FE9" w:rsidP="00621347">
            <w:pPr>
              <w:rPr>
                <w:color w:val="7030A0"/>
              </w:rPr>
            </w:pPr>
            <w:r w:rsidRPr="00375A88">
              <w:rPr>
                <w:color w:val="7030A0"/>
              </w:rPr>
              <w:t>Change in condition</w:t>
            </w:r>
          </w:p>
        </w:tc>
        <w:tc>
          <w:tcPr>
            <w:tcW w:w="2325" w:type="dxa"/>
          </w:tcPr>
          <w:p w14:paraId="24B4D70B" w14:textId="77777777" w:rsidR="00F67617" w:rsidRDefault="00F67617" w:rsidP="00621347"/>
        </w:tc>
      </w:tr>
      <w:tr w:rsidR="00F67617" w14:paraId="7AD2B6AC" w14:textId="77777777" w:rsidTr="00F67617">
        <w:tc>
          <w:tcPr>
            <w:tcW w:w="2324" w:type="dxa"/>
          </w:tcPr>
          <w:p w14:paraId="4E9C339F" w14:textId="77777777" w:rsidR="00F67617" w:rsidRDefault="00F67617" w:rsidP="00621347"/>
        </w:tc>
        <w:tc>
          <w:tcPr>
            <w:tcW w:w="2324" w:type="dxa"/>
          </w:tcPr>
          <w:p w14:paraId="5975277D" w14:textId="77777777" w:rsidR="00F67617" w:rsidRPr="000B6FE9" w:rsidRDefault="00F67617" w:rsidP="00621347">
            <w:pPr>
              <w:rPr>
                <w:i/>
                <w:iCs/>
              </w:rPr>
            </w:pPr>
          </w:p>
        </w:tc>
        <w:tc>
          <w:tcPr>
            <w:tcW w:w="2325" w:type="dxa"/>
          </w:tcPr>
          <w:p w14:paraId="7E78C03F" w14:textId="77777777" w:rsidR="00F67617" w:rsidRPr="000B6FE9" w:rsidRDefault="00F67617" w:rsidP="00621347">
            <w:pPr>
              <w:rPr>
                <w:i/>
                <w:iCs/>
              </w:rPr>
            </w:pPr>
          </w:p>
        </w:tc>
        <w:tc>
          <w:tcPr>
            <w:tcW w:w="2325" w:type="dxa"/>
          </w:tcPr>
          <w:p w14:paraId="797428EB" w14:textId="77777777" w:rsidR="00F67617" w:rsidRPr="000B6FE9" w:rsidRDefault="00F67617" w:rsidP="00621347">
            <w:pPr>
              <w:rPr>
                <w:i/>
                <w:iCs/>
              </w:rPr>
            </w:pPr>
          </w:p>
        </w:tc>
        <w:tc>
          <w:tcPr>
            <w:tcW w:w="2325" w:type="dxa"/>
          </w:tcPr>
          <w:p w14:paraId="7852BF45" w14:textId="77777777" w:rsidR="00F67617" w:rsidRPr="000B6FE9" w:rsidRDefault="00F67617" w:rsidP="00621347">
            <w:pPr>
              <w:rPr>
                <w:i/>
                <w:iCs/>
              </w:rPr>
            </w:pPr>
          </w:p>
        </w:tc>
        <w:tc>
          <w:tcPr>
            <w:tcW w:w="2325" w:type="dxa"/>
          </w:tcPr>
          <w:p w14:paraId="1980BCAB" w14:textId="77777777" w:rsidR="00F67617" w:rsidRDefault="00F67617" w:rsidP="00621347"/>
        </w:tc>
      </w:tr>
      <w:tr w:rsidR="00F67617" w14:paraId="4C945DB9" w14:textId="77777777" w:rsidTr="00F67617">
        <w:tc>
          <w:tcPr>
            <w:tcW w:w="2324" w:type="dxa"/>
          </w:tcPr>
          <w:p w14:paraId="00B6DA6D" w14:textId="77777777" w:rsidR="00F67617" w:rsidRDefault="00F67617" w:rsidP="00621347"/>
        </w:tc>
        <w:tc>
          <w:tcPr>
            <w:tcW w:w="2324" w:type="dxa"/>
          </w:tcPr>
          <w:p w14:paraId="01E6377B" w14:textId="77777777" w:rsidR="00F67617" w:rsidRPr="000B6FE9" w:rsidRDefault="00F67617" w:rsidP="00621347">
            <w:pPr>
              <w:rPr>
                <w:i/>
                <w:iCs/>
              </w:rPr>
            </w:pPr>
          </w:p>
        </w:tc>
        <w:tc>
          <w:tcPr>
            <w:tcW w:w="2325" w:type="dxa"/>
          </w:tcPr>
          <w:p w14:paraId="77EB1FC8" w14:textId="77777777" w:rsidR="00F67617" w:rsidRPr="000B6FE9" w:rsidRDefault="00F67617" w:rsidP="00621347">
            <w:pPr>
              <w:rPr>
                <w:i/>
                <w:iCs/>
              </w:rPr>
            </w:pPr>
          </w:p>
        </w:tc>
        <w:tc>
          <w:tcPr>
            <w:tcW w:w="2325" w:type="dxa"/>
          </w:tcPr>
          <w:p w14:paraId="122F268B" w14:textId="77777777" w:rsidR="00F67617" w:rsidRPr="000B6FE9" w:rsidRDefault="00F67617" w:rsidP="00621347">
            <w:pPr>
              <w:rPr>
                <w:i/>
                <w:iCs/>
              </w:rPr>
            </w:pPr>
          </w:p>
        </w:tc>
        <w:tc>
          <w:tcPr>
            <w:tcW w:w="2325" w:type="dxa"/>
          </w:tcPr>
          <w:p w14:paraId="35E6566C" w14:textId="77777777" w:rsidR="00F67617" w:rsidRPr="000B6FE9" w:rsidRDefault="00F67617" w:rsidP="00621347">
            <w:pPr>
              <w:rPr>
                <w:i/>
                <w:iCs/>
              </w:rPr>
            </w:pPr>
          </w:p>
        </w:tc>
        <w:tc>
          <w:tcPr>
            <w:tcW w:w="2325" w:type="dxa"/>
          </w:tcPr>
          <w:p w14:paraId="608E425A" w14:textId="77777777" w:rsidR="00F67617" w:rsidRDefault="00F67617" w:rsidP="00621347"/>
        </w:tc>
      </w:tr>
      <w:tr w:rsidR="00F67617" w14:paraId="3DDCC97B" w14:textId="77777777" w:rsidTr="00F67617">
        <w:tc>
          <w:tcPr>
            <w:tcW w:w="2324" w:type="dxa"/>
          </w:tcPr>
          <w:p w14:paraId="08B596F9" w14:textId="77777777" w:rsidR="000B6FE9" w:rsidRPr="00375A88" w:rsidRDefault="000B6FE9" w:rsidP="001C0761">
            <w:pPr>
              <w:spacing w:before="0" w:after="0" w:line="240" w:lineRule="auto"/>
              <w:rPr>
                <w:color w:val="7030A0"/>
              </w:rPr>
            </w:pPr>
            <w:r w:rsidRPr="00375A88">
              <w:rPr>
                <w:color w:val="7030A0"/>
              </w:rPr>
              <w:t>[add additional lines</w:t>
            </w:r>
          </w:p>
          <w:p w14:paraId="72DC52AD" w14:textId="0D51A479" w:rsidR="00F67617" w:rsidRDefault="000B6FE9" w:rsidP="001C0761">
            <w:pPr>
              <w:spacing w:before="0" w:after="0" w:line="240" w:lineRule="auto"/>
            </w:pPr>
            <w:r w:rsidRPr="00375A88">
              <w:rPr>
                <w:color w:val="7030A0"/>
              </w:rPr>
              <w:t>as necessary]</w:t>
            </w:r>
          </w:p>
        </w:tc>
        <w:tc>
          <w:tcPr>
            <w:tcW w:w="2324" w:type="dxa"/>
          </w:tcPr>
          <w:p w14:paraId="095CBA33" w14:textId="77777777" w:rsidR="00F67617" w:rsidRPr="000B6FE9" w:rsidRDefault="00F67617" w:rsidP="00621347">
            <w:pPr>
              <w:rPr>
                <w:i/>
                <w:iCs/>
              </w:rPr>
            </w:pPr>
          </w:p>
        </w:tc>
        <w:tc>
          <w:tcPr>
            <w:tcW w:w="2325" w:type="dxa"/>
          </w:tcPr>
          <w:p w14:paraId="455FFA0A" w14:textId="77777777" w:rsidR="00F67617" w:rsidRPr="000B6FE9" w:rsidRDefault="00F67617" w:rsidP="00621347">
            <w:pPr>
              <w:rPr>
                <w:i/>
                <w:iCs/>
              </w:rPr>
            </w:pPr>
          </w:p>
        </w:tc>
        <w:tc>
          <w:tcPr>
            <w:tcW w:w="2325" w:type="dxa"/>
          </w:tcPr>
          <w:p w14:paraId="0E081E5D" w14:textId="77777777" w:rsidR="00F67617" w:rsidRPr="000B6FE9" w:rsidRDefault="00F67617" w:rsidP="00621347">
            <w:pPr>
              <w:rPr>
                <w:i/>
                <w:iCs/>
              </w:rPr>
            </w:pPr>
          </w:p>
        </w:tc>
        <w:tc>
          <w:tcPr>
            <w:tcW w:w="2325" w:type="dxa"/>
          </w:tcPr>
          <w:p w14:paraId="68818942" w14:textId="77777777" w:rsidR="00F67617" w:rsidRPr="000B6FE9" w:rsidRDefault="00F67617" w:rsidP="00621347">
            <w:pPr>
              <w:rPr>
                <w:i/>
                <w:iCs/>
              </w:rPr>
            </w:pPr>
          </w:p>
        </w:tc>
        <w:tc>
          <w:tcPr>
            <w:tcW w:w="2325" w:type="dxa"/>
          </w:tcPr>
          <w:p w14:paraId="4C7BA103" w14:textId="77777777" w:rsidR="00F67617" w:rsidRDefault="00F67617" w:rsidP="00621347"/>
        </w:tc>
      </w:tr>
    </w:tbl>
    <w:p w14:paraId="52D22642" w14:textId="77777777" w:rsidR="000B637F" w:rsidRDefault="000B637F" w:rsidP="00221CD1">
      <w:pPr>
        <w:spacing w:before="0" w:after="0" w:line="240" w:lineRule="auto"/>
      </w:pPr>
    </w:p>
    <w:p w14:paraId="79E367A5" w14:textId="77777777" w:rsidR="008447C7" w:rsidRDefault="008447C7" w:rsidP="00221CD1">
      <w:pPr>
        <w:spacing w:before="0" w:after="0" w:line="240" w:lineRule="auto"/>
      </w:pPr>
    </w:p>
    <w:p w14:paraId="7F8F9E7B" w14:textId="77777777" w:rsidR="008447C7" w:rsidRDefault="008447C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B637F" w14:paraId="22BA107A" w14:textId="77777777" w:rsidTr="00844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48" w:type="dxa"/>
            <w:shd w:val="clear" w:color="auto" w:fill="auto"/>
          </w:tcPr>
          <w:p w14:paraId="7F8AE125" w14:textId="240C1BB4" w:rsidR="008447C7" w:rsidRPr="008447C7" w:rsidRDefault="008447C7" w:rsidP="008447C7">
            <w:pPr>
              <w:pStyle w:val="Heading4"/>
              <w:rPr>
                <w:b/>
                <w:bCs/>
              </w:rPr>
            </w:pPr>
            <w:r w:rsidRPr="008447C7">
              <w:rPr>
                <w:b/>
                <w:bCs/>
              </w:rPr>
              <w:lastRenderedPageBreak/>
              <w:t xml:space="preserve">Benefits realisation </w:t>
            </w:r>
          </w:p>
          <w:p w14:paraId="65B90D16" w14:textId="77777777" w:rsidR="000B637F" w:rsidRPr="00375A88" w:rsidRDefault="008447C7" w:rsidP="00221CD1">
            <w:pPr>
              <w:spacing w:before="0" w:after="0" w:line="240" w:lineRule="auto"/>
              <w:rPr>
                <w:bCs/>
                <w:lang w:eastAsia="en-GB"/>
              </w:rPr>
            </w:pPr>
            <w:r w:rsidRPr="00375A88">
              <w:rPr>
                <w:b w:val="0"/>
                <w:bCs/>
                <w:color w:val="7030A0"/>
                <w:lang w:eastAsia="en-GB"/>
              </w:rPr>
              <w:t>How will we know that you are achieving/making progress toward the desired outcomes?</w:t>
            </w:r>
          </w:p>
          <w:p w14:paraId="0AC7855E" w14:textId="77777777" w:rsidR="008447C7" w:rsidRDefault="008447C7" w:rsidP="00221CD1">
            <w:pPr>
              <w:spacing w:before="0" w:after="0" w:line="240" w:lineRule="auto"/>
              <w:rPr>
                <w:bCs/>
                <w:i/>
                <w:iCs/>
              </w:rPr>
            </w:pPr>
          </w:p>
          <w:p w14:paraId="125BFDE8" w14:textId="77777777" w:rsidR="008447C7" w:rsidRDefault="008447C7" w:rsidP="00221CD1">
            <w:pPr>
              <w:spacing w:before="0" w:after="0" w:line="240" w:lineRule="auto"/>
              <w:rPr>
                <w:b w:val="0"/>
                <w:bCs/>
                <w:i/>
                <w:iCs/>
              </w:rPr>
            </w:pPr>
          </w:p>
          <w:p w14:paraId="2FA4CDAB" w14:textId="77777777" w:rsidR="008447C7" w:rsidRDefault="008447C7" w:rsidP="00221CD1">
            <w:pPr>
              <w:spacing w:before="0" w:after="0" w:line="240" w:lineRule="auto"/>
              <w:rPr>
                <w:b w:val="0"/>
                <w:bCs/>
                <w:i/>
                <w:iCs/>
              </w:rPr>
            </w:pPr>
          </w:p>
          <w:p w14:paraId="30536D6B" w14:textId="77777777" w:rsidR="008447C7" w:rsidRDefault="008447C7" w:rsidP="00221CD1">
            <w:pPr>
              <w:spacing w:before="0" w:after="0" w:line="240" w:lineRule="auto"/>
              <w:rPr>
                <w:b w:val="0"/>
                <w:bCs/>
                <w:i/>
                <w:iCs/>
              </w:rPr>
            </w:pPr>
          </w:p>
          <w:p w14:paraId="1743484A" w14:textId="77777777" w:rsidR="008447C7" w:rsidRDefault="008447C7" w:rsidP="00221CD1">
            <w:pPr>
              <w:spacing w:before="0" w:after="0" w:line="240" w:lineRule="auto"/>
              <w:rPr>
                <w:b w:val="0"/>
                <w:bCs/>
                <w:i/>
                <w:iCs/>
              </w:rPr>
            </w:pPr>
          </w:p>
          <w:p w14:paraId="219FB1A4" w14:textId="77777777" w:rsidR="008447C7" w:rsidRDefault="008447C7" w:rsidP="00221CD1">
            <w:pPr>
              <w:spacing w:before="0" w:after="0" w:line="240" w:lineRule="auto"/>
              <w:rPr>
                <w:b w:val="0"/>
                <w:bCs/>
                <w:i/>
                <w:iCs/>
              </w:rPr>
            </w:pPr>
          </w:p>
          <w:p w14:paraId="5D8B73BA" w14:textId="77777777" w:rsidR="008447C7" w:rsidRDefault="008447C7" w:rsidP="00221CD1">
            <w:pPr>
              <w:spacing w:before="0" w:after="0" w:line="240" w:lineRule="auto"/>
              <w:rPr>
                <w:b w:val="0"/>
                <w:bCs/>
                <w:i/>
                <w:iCs/>
              </w:rPr>
            </w:pPr>
          </w:p>
          <w:p w14:paraId="3AD88A41" w14:textId="77777777" w:rsidR="008447C7" w:rsidRDefault="008447C7" w:rsidP="00221CD1">
            <w:pPr>
              <w:spacing w:before="0" w:after="0" w:line="240" w:lineRule="auto"/>
              <w:rPr>
                <w:bCs/>
                <w:i/>
                <w:iCs/>
              </w:rPr>
            </w:pPr>
          </w:p>
          <w:p w14:paraId="6C94C798" w14:textId="26480008" w:rsidR="008447C7" w:rsidRPr="008447C7" w:rsidRDefault="008447C7" w:rsidP="00221CD1">
            <w:pPr>
              <w:spacing w:before="0" w:after="0" w:line="240" w:lineRule="auto"/>
              <w:rPr>
                <w:b w:val="0"/>
                <w:bCs/>
                <w:i/>
                <w:iCs/>
              </w:rPr>
            </w:pPr>
          </w:p>
        </w:tc>
      </w:tr>
    </w:tbl>
    <w:p w14:paraId="59B8A087" w14:textId="77777777" w:rsidR="000B637F" w:rsidRDefault="000B637F" w:rsidP="00221CD1">
      <w:pPr>
        <w:spacing w:before="0" w:after="0" w:line="240" w:lineRule="auto"/>
      </w:pPr>
    </w:p>
    <w:p w14:paraId="78643860" w14:textId="7627AAEF" w:rsidR="004A26BE" w:rsidRDefault="00140540" w:rsidP="00573253">
      <w:pPr>
        <w:pStyle w:val="Heading2"/>
      </w:pPr>
      <w:r>
        <w:t xml:space="preserve">Summary of project costs </w:t>
      </w:r>
      <w:r w:rsidR="000B6FE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4A26BE" w14:paraId="0D17AA3C" w14:textId="77777777" w:rsidTr="004A2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89" w:type="dxa"/>
          </w:tcPr>
          <w:p w14:paraId="5EF895AB" w14:textId="65D86528" w:rsidR="004A26BE" w:rsidRDefault="004A26BE">
            <w:pPr>
              <w:spacing w:before="0" w:after="0" w:line="240" w:lineRule="auto"/>
            </w:pPr>
            <w:r w:rsidRPr="00140540">
              <w:t xml:space="preserve">Category </w:t>
            </w:r>
          </w:p>
        </w:tc>
        <w:tc>
          <w:tcPr>
            <w:tcW w:w="2789" w:type="dxa"/>
          </w:tcPr>
          <w:p w14:paraId="0192B723" w14:textId="531120F3" w:rsidR="004A26BE" w:rsidRDefault="004A26BE">
            <w:pPr>
              <w:spacing w:before="0" w:after="0" w:line="240" w:lineRule="auto"/>
            </w:pPr>
            <w:r w:rsidRPr="0068269D">
              <w:t xml:space="preserve">Amount of resource </w:t>
            </w:r>
          </w:p>
        </w:tc>
        <w:tc>
          <w:tcPr>
            <w:tcW w:w="2790" w:type="dxa"/>
          </w:tcPr>
          <w:p w14:paraId="74887069" w14:textId="0EB96E8B" w:rsidR="004A26BE" w:rsidRDefault="004A26BE" w:rsidP="004A26BE">
            <w:pPr>
              <w:spacing w:before="0" w:after="0" w:line="240" w:lineRule="auto"/>
            </w:pPr>
            <w:r>
              <w:t>Cost (£)</w:t>
            </w:r>
            <w:r w:rsidR="0645DC07">
              <w:t xml:space="preserve"> </w:t>
            </w:r>
            <w:r>
              <w:t>AY 25/26</w:t>
            </w:r>
          </w:p>
        </w:tc>
        <w:tc>
          <w:tcPr>
            <w:tcW w:w="2790" w:type="dxa"/>
          </w:tcPr>
          <w:p w14:paraId="7565F96D" w14:textId="7F7C5CC3" w:rsidR="004A26BE" w:rsidRDefault="004A26BE" w:rsidP="004A26BE">
            <w:pPr>
              <w:spacing w:before="0" w:after="0" w:line="240" w:lineRule="auto"/>
            </w:pPr>
            <w:r>
              <w:t>Cost (£)</w:t>
            </w:r>
          </w:p>
          <w:p w14:paraId="314D5CEA" w14:textId="641ED450" w:rsidR="004A26BE" w:rsidRDefault="004A26BE" w:rsidP="004A26BE">
            <w:pPr>
              <w:spacing w:before="0" w:after="0" w:line="240" w:lineRule="auto"/>
            </w:pPr>
            <w:r>
              <w:t>AY 26/27</w:t>
            </w:r>
          </w:p>
        </w:tc>
        <w:tc>
          <w:tcPr>
            <w:tcW w:w="2790" w:type="dxa"/>
          </w:tcPr>
          <w:p w14:paraId="7FF24A41" w14:textId="652A5348" w:rsidR="004A26BE" w:rsidRDefault="004A26BE">
            <w:pPr>
              <w:spacing w:before="0" w:after="0" w:line="240" w:lineRule="auto"/>
            </w:pPr>
            <w:r>
              <w:t>Total Cost (£)</w:t>
            </w:r>
          </w:p>
        </w:tc>
      </w:tr>
      <w:tr w:rsidR="004A26BE" w14:paraId="1DA14F04" w14:textId="77777777" w:rsidTr="004A26BE">
        <w:tc>
          <w:tcPr>
            <w:tcW w:w="2789" w:type="dxa"/>
          </w:tcPr>
          <w:p w14:paraId="5FEA74C5" w14:textId="1D48AC98" w:rsidR="004A26BE" w:rsidRPr="00375A88" w:rsidRDefault="37238EA1">
            <w:pPr>
              <w:spacing w:before="0" w:after="0" w:line="240" w:lineRule="auto"/>
              <w:rPr>
                <w:color w:val="7030A0"/>
              </w:rPr>
            </w:pPr>
            <w:r w:rsidRPr="00375A88">
              <w:rPr>
                <w:color w:val="7030A0"/>
              </w:rPr>
              <w:t>e.g. legal advice, consultancy, marketing evidence pack development</w:t>
            </w:r>
          </w:p>
        </w:tc>
        <w:tc>
          <w:tcPr>
            <w:tcW w:w="2789" w:type="dxa"/>
          </w:tcPr>
          <w:p w14:paraId="408E9384" w14:textId="4D21AB9C" w:rsidR="004A26BE" w:rsidRPr="00375A88" w:rsidRDefault="37238EA1">
            <w:pPr>
              <w:spacing w:before="0" w:after="0" w:line="240" w:lineRule="auto"/>
              <w:rPr>
                <w:color w:val="7030A0"/>
              </w:rPr>
            </w:pPr>
            <w:r w:rsidRPr="00375A88">
              <w:rPr>
                <w:color w:val="7030A0"/>
              </w:rPr>
              <w:t>e.g. time, contract length, managers/consultant</w:t>
            </w:r>
            <w:r w:rsidR="393297FF" w:rsidRPr="00375A88">
              <w:rPr>
                <w:color w:val="7030A0"/>
              </w:rPr>
              <w:t>s</w:t>
            </w:r>
          </w:p>
        </w:tc>
        <w:tc>
          <w:tcPr>
            <w:tcW w:w="2790" w:type="dxa"/>
          </w:tcPr>
          <w:p w14:paraId="38BE02A6" w14:textId="77777777" w:rsidR="004A26BE" w:rsidRDefault="004A26BE">
            <w:pPr>
              <w:spacing w:before="0" w:after="0" w:line="240" w:lineRule="auto"/>
            </w:pPr>
          </w:p>
        </w:tc>
        <w:tc>
          <w:tcPr>
            <w:tcW w:w="2790" w:type="dxa"/>
          </w:tcPr>
          <w:p w14:paraId="6C787005" w14:textId="77777777" w:rsidR="004A26BE" w:rsidRDefault="004A26BE">
            <w:pPr>
              <w:spacing w:before="0" w:after="0" w:line="240" w:lineRule="auto"/>
            </w:pPr>
          </w:p>
        </w:tc>
        <w:tc>
          <w:tcPr>
            <w:tcW w:w="2790" w:type="dxa"/>
          </w:tcPr>
          <w:p w14:paraId="636E6839" w14:textId="77777777" w:rsidR="004A26BE" w:rsidRDefault="004A26BE">
            <w:pPr>
              <w:spacing w:before="0" w:after="0" w:line="240" w:lineRule="auto"/>
            </w:pPr>
          </w:p>
        </w:tc>
      </w:tr>
      <w:tr w:rsidR="004A26BE" w14:paraId="62C768F7" w14:textId="77777777" w:rsidTr="004A26BE">
        <w:tc>
          <w:tcPr>
            <w:tcW w:w="2789" w:type="dxa"/>
          </w:tcPr>
          <w:p w14:paraId="50610D0A" w14:textId="77777777" w:rsidR="004A26BE" w:rsidRDefault="004A26BE">
            <w:pPr>
              <w:spacing w:before="0" w:after="0" w:line="240" w:lineRule="auto"/>
            </w:pPr>
          </w:p>
        </w:tc>
        <w:tc>
          <w:tcPr>
            <w:tcW w:w="2789" w:type="dxa"/>
          </w:tcPr>
          <w:p w14:paraId="363E2880" w14:textId="77777777" w:rsidR="004A26BE" w:rsidRDefault="004A26BE">
            <w:pPr>
              <w:spacing w:before="0" w:after="0" w:line="240" w:lineRule="auto"/>
            </w:pPr>
          </w:p>
        </w:tc>
        <w:tc>
          <w:tcPr>
            <w:tcW w:w="2790" w:type="dxa"/>
          </w:tcPr>
          <w:p w14:paraId="09A4979C" w14:textId="77777777" w:rsidR="004A26BE" w:rsidRDefault="004A26BE">
            <w:pPr>
              <w:spacing w:before="0" w:after="0" w:line="240" w:lineRule="auto"/>
            </w:pPr>
          </w:p>
        </w:tc>
        <w:tc>
          <w:tcPr>
            <w:tcW w:w="2790" w:type="dxa"/>
          </w:tcPr>
          <w:p w14:paraId="0A58FEBC" w14:textId="77777777" w:rsidR="004A26BE" w:rsidRDefault="004A26BE">
            <w:pPr>
              <w:spacing w:before="0" w:after="0" w:line="240" w:lineRule="auto"/>
            </w:pPr>
          </w:p>
        </w:tc>
        <w:tc>
          <w:tcPr>
            <w:tcW w:w="2790" w:type="dxa"/>
          </w:tcPr>
          <w:p w14:paraId="13313B94" w14:textId="77777777" w:rsidR="004A26BE" w:rsidRDefault="004A26BE">
            <w:pPr>
              <w:spacing w:before="0" w:after="0" w:line="240" w:lineRule="auto"/>
            </w:pPr>
          </w:p>
        </w:tc>
      </w:tr>
      <w:tr w:rsidR="004A26BE" w14:paraId="0371F146" w14:textId="77777777" w:rsidTr="004A26BE">
        <w:tc>
          <w:tcPr>
            <w:tcW w:w="2789" w:type="dxa"/>
          </w:tcPr>
          <w:p w14:paraId="1712C185" w14:textId="77777777" w:rsidR="004A26BE" w:rsidRDefault="004A26BE">
            <w:pPr>
              <w:spacing w:before="0" w:after="0" w:line="240" w:lineRule="auto"/>
            </w:pPr>
          </w:p>
        </w:tc>
        <w:tc>
          <w:tcPr>
            <w:tcW w:w="2789" w:type="dxa"/>
          </w:tcPr>
          <w:p w14:paraId="4596D379" w14:textId="77777777" w:rsidR="004A26BE" w:rsidRDefault="004A26BE">
            <w:pPr>
              <w:spacing w:before="0" w:after="0" w:line="240" w:lineRule="auto"/>
            </w:pPr>
          </w:p>
        </w:tc>
        <w:tc>
          <w:tcPr>
            <w:tcW w:w="2790" w:type="dxa"/>
          </w:tcPr>
          <w:p w14:paraId="463B9FB9" w14:textId="77777777" w:rsidR="004A26BE" w:rsidRDefault="004A26BE">
            <w:pPr>
              <w:spacing w:before="0" w:after="0" w:line="240" w:lineRule="auto"/>
            </w:pPr>
          </w:p>
        </w:tc>
        <w:tc>
          <w:tcPr>
            <w:tcW w:w="2790" w:type="dxa"/>
          </w:tcPr>
          <w:p w14:paraId="786B6315" w14:textId="77777777" w:rsidR="004A26BE" w:rsidRDefault="004A26BE">
            <w:pPr>
              <w:spacing w:before="0" w:after="0" w:line="240" w:lineRule="auto"/>
            </w:pPr>
          </w:p>
        </w:tc>
        <w:tc>
          <w:tcPr>
            <w:tcW w:w="2790" w:type="dxa"/>
          </w:tcPr>
          <w:p w14:paraId="4AC50587" w14:textId="77777777" w:rsidR="004A26BE" w:rsidRDefault="004A26BE">
            <w:pPr>
              <w:spacing w:before="0" w:after="0" w:line="240" w:lineRule="auto"/>
            </w:pPr>
          </w:p>
        </w:tc>
      </w:tr>
      <w:tr w:rsidR="004A26BE" w14:paraId="277632CC" w14:textId="77777777" w:rsidTr="004A26BE">
        <w:tc>
          <w:tcPr>
            <w:tcW w:w="2789" w:type="dxa"/>
          </w:tcPr>
          <w:p w14:paraId="4541CD1E" w14:textId="77777777" w:rsidR="004A26BE" w:rsidRDefault="004A26BE">
            <w:pPr>
              <w:spacing w:before="0" w:after="0" w:line="240" w:lineRule="auto"/>
            </w:pPr>
          </w:p>
        </w:tc>
        <w:tc>
          <w:tcPr>
            <w:tcW w:w="2789" w:type="dxa"/>
          </w:tcPr>
          <w:p w14:paraId="0866C4B4" w14:textId="77777777" w:rsidR="004A26BE" w:rsidRDefault="004A26BE">
            <w:pPr>
              <w:spacing w:before="0" w:after="0" w:line="240" w:lineRule="auto"/>
            </w:pPr>
          </w:p>
        </w:tc>
        <w:tc>
          <w:tcPr>
            <w:tcW w:w="2790" w:type="dxa"/>
          </w:tcPr>
          <w:p w14:paraId="6994E7D5" w14:textId="77777777" w:rsidR="004A26BE" w:rsidRDefault="004A26BE">
            <w:pPr>
              <w:spacing w:before="0" w:after="0" w:line="240" w:lineRule="auto"/>
            </w:pPr>
          </w:p>
        </w:tc>
        <w:tc>
          <w:tcPr>
            <w:tcW w:w="2790" w:type="dxa"/>
          </w:tcPr>
          <w:p w14:paraId="108ECA4C" w14:textId="77777777" w:rsidR="004A26BE" w:rsidRDefault="004A26BE">
            <w:pPr>
              <w:spacing w:before="0" w:after="0" w:line="240" w:lineRule="auto"/>
            </w:pPr>
          </w:p>
        </w:tc>
        <w:tc>
          <w:tcPr>
            <w:tcW w:w="2790" w:type="dxa"/>
          </w:tcPr>
          <w:p w14:paraId="50F37902" w14:textId="77777777" w:rsidR="004A26BE" w:rsidRDefault="004A26BE">
            <w:pPr>
              <w:spacing w:before="0" w:after="0" w:line="240" w:lineRule="auto"/>
            </w:pPr>
          </w:p>
        </w:tc>
      </w:tr>
    </w:tbl>
    <w:p w14:paraId="3421BDE5" w14:textId="0E053238" w:rsidR="008447C7" w:rsidRDefault="008447C7">
      <w:pPr>
        <w:spacing w:before="0" w:after="0" w:line="240" w:lineRule="auto"/>
        <w:rPr>
          <w:b/>
        </w:rPr>
      </w:pPr>
      <w:r>
        <w:br w:type="page"/>
      </w:r>
    </w:p>
    <w:p w14:paraId="567CB72F" w14:textId="5175ED69" w:rsidR="0068269D" w:rsidRDefault="0068269D" w:rsidP="00573253">
      <w:pPr>
        <w:pStyle w:val="Heading2"/>
      </w:pPr>
      <w:r>
        <w:lastRenderedPageBreak/>
        <w:t xml:space="preserve">Project risks </w:t>
      </w:r>
    </w:p>
    <w:p w14:paraId="683D11B4" w14:textId="02198AFF" w:rsidR="0068269D" w:rsidRDefault="00F74477" w:rsidP="00221CD1">
      <w:pPr>
        <w:spacing w:before="0" w:after="0" w:line="240" w:lineRule="auto"/>
      </w:pPr>
      <w:r w:rsidRPr="00F74477">
        <w:t xml:space="preserve">Identify the top five risks to this project, how they will be mitigated and their probability versus their impact. </w:t>
      </w:r>
    </w:p>
    <w:p w14:paraId="418B6BB0" w14:textId="77777777" w:rsidR="00F74477" w:rsidRDefault="00F74477" w:rsidP="00221CD1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74477" w14:paraId="1209E1C0" w14:textId="77777777" w:rsidTr="00F74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9" w:type="dxa"/>
          </w:tcPr>
          <w:p w14:paraId="0902F7E4" w14:textId="5CB5A88A" w:rsidR="00F74477" w:rsidRDefault="00DF7247" w:rsidP="00221CD1">
            <w:pPr>
              <w:spacing w:before="0" w:after="0" w:line="240" w:lineRule="auto"/>
            </w:pPr>
            <w:r>
              <w:t xml:space="preserve">Risk </w:t>
            </w:r>
          </w:p>
        </w:tc>
        <w:tc>
          <w:tcPr>
            <w:tcW w:w="4649" w:type="dxa"/>
          </w:tcPr>
          <w:p w14:paraId="51EC89CB" w14:textId="0128204C" w:rsidR="00F74477" w:rsidRDefault="00DF7247" w:rsidP="00221CD1">
            <w:pPr>
              <w:spacing w:before="0" w:after="0" w:line="240" w:lineRule="auto"/>
            </w:pPr>
            <w:r>
              <w:t xml:space="preserve">Mitigation </w:t>
            </w:r>
          </w:p>
        </w:tc>
        <w:tc>
          <w:tcPr>
            <w:tcW w:w="4650" w:type="dxa"/>
          </w:tcPr>
          <w:p w14:paraId="66A97389" w14:textId="77777777" w:rsidR="00F74477" w:rsidRDefault="00DF7247" w:rsidP="00221CD1">
            <w:pPr>
              <w:spacing w:before="0" w:after="0" w:line="240" w:lineRule="auto"/>
              <w:rPr>
                <w:b w:val="0"/>
              </w:rPr>
            </w:pPr>
            <w:r>
              <w:t xml:space="preserve">Probability and impact </w:t>
            </w:r>
          </w:p>
          <w:p w14:paraId="7A6F11C6" w14:textId="6BA873EE" w:rsidR="00DF7247" w:rsidRDefault="00DF7247" w:rsidP="00221CD1">
            <w:pPr>
              <w:spacing w:before="0" w:after="0" w:line="240" w:lineRule="auto"/>
            </w:pPr>
          </w:p>
        </w:tc>
      </w:tr>
      <w:tr w:rsidR="00F74477" w14:paraId="36D4A15F" w14:textId="77777777" w:rsidTr="00F74477">
        <w:tc>
          <w:tcPr>
            <w:tcW w:w="4649" w:type="dxa"/>
          </w:tcPr>
          <w:p w14:paraId="2026504E" w14:textId="77777777" w:rsidR="00F74477" w:rsidRDefault="00F74477" w:rsidP="00221CD1">
            <w:pPr>
              <w:spacing w:before="0" w:after="0" w:line="240" w:lineRule="auto"/>
            </w:pPr>
          </w:p>
        </w:tc>
        <w:tc>
          <w:tcPr>
            <w:tcW w:w="4649" w:type="dxa"/>
          </w:tcPr>
          <w:p w14:paraId="78E373BC" w14:textId="77777777" w:rsidR="00F74477" w:rsidRDefault="00F74477" w:rsidP="00221CD1">
            <w:pPr>
              <w:spacing w:before="0" w:after="0" w:line="240" w:lineRule="auto"/>
            </w:pPr>
          </w:p>
        </w:tc>
        <w:tc>
          <w:tcPr>
            <w:tcW w:w="4650" w:type="dxa"/>
          </w:tcPr>
          <w:p w14:paraId="48DBE45D" w14:textId="77777777" w:rsidR="00F74477" w:rsidRDefault="00F74477" w:rsidP="00221CD1">
            <w:pPr>
              <w:spacing w:before="0" w:after="0" w:line="240" w:lineRule="auto"/>
            </w:pPr>
          </w:p>
        </w:tc>
      </w:tr>
      <w:tr w:rsidR="00F74477" w14:paraId="3EBE6EC6" w14:textId="77777777" w:rsidTr="00F74477">
        <w:tc>
          <w:tcPr>
            <w:tcW w:w="4649" w:type="dxa"/>
          </w:tcPr>
          <w:p w14:paraId="163F8E55" w14:textId="77777777" w:rsidR="00F74477" w:rsidRDefault="00F74477" w:rsidP="00221CD1">
            <w:pPr>
              <w:spacing w:before="0" w:after="0" w:line="240" w:lineRule="auto"/>
            </w:pPr>
          </w:p>
        </w:tc>
        <w:tc>
          <w:tcPr>
            <w:tcW w:w="4649" w:type="dxa"/>
          </w:tcPr>
          <w:p w14:paraId="1F441E09" w14:textId="77777777" w:rsidR="00F74477" w:rsidRDefault="00F74477" w:rsidP="00221CD1">
            <w:pPr>
              <w:spacing w:before="0" w:after="0" w:line="240" w:lineRule="auto"/>
            </w:pPr>
          </w:p>
        </w:tc>
        <w:tc>
          <w:tcPr>
            <w:tcW w:w="4650" w:type="dxa"/>
          </w:tcPr>
          <w:p w14:paraId="1340F9DE" w14:textId="77777777" w:rsidR="00F74477" w:rsidRDefault="00F74477" w:rsidP="00221CD1">
            <w:pPr>
              <w:spacing w:before="0" w:after="0" w:line="240" w:lineRule="auto"/>
            </w:pPr>
          </w:p>
        </w:tc>
      </w:tr>
      <w:tr w:rsidR="00F74477" w14:paraId="3D85C7F1" w14:textId="77777777" w:rsidTr="00F74477">
        <w:tc>
          <w:tcPr>
            <w:tcW w:w="4649" w:type="dxa"/>
          </w:tcPr>
          <w:p w14:paraId="2AAC7374" w14:textId="77777777" w:rsidR="00F74477" w:rsidRDefault="00F74477" w:rsidP="00221CD1">
            <w:pPr>
              <w:spacing w:before="0" w:after="0" w:line="240" w:lineRule="auto"/>
            </w:pPr>
          </w:p>
        </w:tc>
        <w:tc>
          <w:tcPr>
            <w:tcW w:w="4649" w:type="dxa"/>
          </w:tcPr>
          <w:p w14:paraId="34D5F498" w14:textId="77777777" w:rsidR="00F74477" w:rsidRDefault="00F74477" w:rsidP="00221CD1">
            <w:pPr>
              <w:spacing w:before="0" w:after="0" w:line="240" w:lineRule="auto"/>
            </w:pPr>
          </w:p>
        </w:tc>
        <w:tc>
          <w:tcPr>
            <w:tcW w:w="4650" w:type="dxa"/>
          </w:tcPr>
          <w:p w14:paraId="0F1541B0" w14:textId="77777777" w:rsidR="00F74477" w:rsidRDefault="00F74477" w:rsidP="00221CD1">
            <w:pPr>
              <w:spacing w:before="0" w:after="0" w:line="240" w:lineRule="auto"/>
            </w:pPr>
          </w:p>
        </w:tc>
      </w:tr>
      <w:tr w:rsidR="00F74477" w14:paraId="77FC2519" w14:textId="77777777" w:rsidTr="00F74477">
        <w:tc>
          <w:tcPr>
            <w:tcW w:w="4649" w:type="dxa"/>
          </w:tcPr>
          <w:p w14:paraId="50543B92" w14:textId="77777777" w:rsidR="00F74477" w:rsidRDefault="00F74477" w:rsidP="00221CD1">
            <w:pPr>
              <w:spacing w:before="0" w:after="0" w:line="240" w:lineRule="auto"/>
            </w:pPr>
          </w:p>
        </w:tc>
        <w:tc>
          <w:tcPr>
            <w:tcW w:w="4649" w:type="dxa"/>
          </w:tcPr>
          <w:p w14:paraId="4A7E33C5" w14:textId="77777777" w:rsidR="00F74477" w:rsidRDefault="00F74477" w:rsidP="00221CD1">
            <w:pPr>
              <w:spacing w:before="0" w:after="0" w:line="240" w:lineRule="auto"/>
            </w:pPr>
          </w:p>
        </w:tc>
        <w:tc>
          <w:tcPr>
            <w:tcW w:w="4650" w:type="dxa"/>
          </w:tcPr>
          <w:p w14:paraId="6694DD56" w14:textId="77777777" w:rsidR="00F74477" w:rsidRDefault="00F74477" w:rsidP="00221CD1">
            <w:pPr>
              <w:spacing w:before="0" w:after="0" w:line="240" w:lineRule="auto"/>
            </w:pPr>
          </w:p>
        </w:tc>
      </w:tr>
      <w:tr w:rsidR="00DF7247" w14:paraId="4D99CAFA" w14:textId="77777777" w:rsidTr="00F74477">
        <w:tc>
          <w:tcPr>
            <w:tcW w:w="4649" w:type="dxa"/>
          </w:tcPr>
          <w:p w14:paraId="7F921FAC" w14:textId="77777777" w:rsidR="00DF7247" w:rsidRDefault="00DF7247" w:rsidP="00221CD1">
            <w:pPr>
              <w:spacing w:before="0" w:after="0" w:line="240" w:lineRule="auto"/>
            </w:pPr>
          </w:p>
        </w:tc>
        <w:tc>
          <w:tcPr>
            <w:tcW w:w="4649" w:type="dxa"/>
          </w:tcPr>
          <w:p w14:paraId="23D6111B" w14:textId="77777777" w:rsidR="00DF7247" w:rsidRDefault="00DF7247" w:rsidP="00221CD1">
            <w:pPr>
              <w:spacing w:before="0" w:after="0" w:line="240" w:lineRule="auto"/>
            </w:pPr>
          </w:p>
        </w:tc>
        <w:tc>
          <w:tcPr>
            <w:tcW w:w="4650" w:type="dxa"/>
          </w:tcPr>
          <w:p w14:paraId="665B09F4" w14:textId="77777777" w:rsidR="00DF7247" w:rsidRDefault="00DF7247" w:rsidP="00221CD1">
            <w:pPr>
              <w:spacing w:before="0" w:after="0" w:line="240" w:lineRule="auto"/>
            </w:pPr>
          </w:p>
        </w:tc>
      </w:tr>
    </w:tbl>
    <w:p w14:paraId="0083BA00" w14:textId="77777777" w:rsidR="00F74477" w:rsidRDefault="00F74477" w:rsidP="00221CD1">
      <w:pPr>
        <w:spacing w:before="0" w:after="0" w:line="240" w:lineRule="auto"/>
      </w:pPr>
    </w:p>
    <w:p w14:paraId="4A245764" w14:textId="77777777" w:rsidR="00A45B7A" w:rsidRDefault="00A45B7A" w:rsidP="00A45B7A">
      <w:pPr>
        <w:spacing w:before="0" w:after="0" w:line="240" w:lineRule="auto"/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3948"/>
      </w:tblGrid>
      <w:tr w:rsidR="00A45B7A" w14:paraId="27439E97" w14:textId="77777777" w:rsidTr="00A45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48" w:type="dxa"/>
            <w:shd w:val="clear" w:color="auto" w:fill="FFFFFF" w:themeFill="background1"/>
          </w:tcPr>
          <w:p w14:paraId="16998F06" w14:textId="77777777" w:rsidR="00A45B7A" w:rsidRPr="004A4078" w:rsidRDefault="00A45B7A" w:rsidP="00A45B7A">
            <w:pPr>
              <w:spacing w:before="0" w:after="0" w:line="240" w:lineRule="auto"/>
            </w:pPr>
            <w:r w:rsidRPr="004A4078">
              <w:t>Accountability and governance</w:t>
            </w:r>
          </w:p>
          <w:p w14:paraId="047F5C5A" w14:textId="613B2677" w:rsidR="007D0B6B" w:rsidRPr="007D0B6B" w:rsidRDefault="00A45B7A" w:rsidP="007D0B6B">
            <w:pPr>
              <w:spacing w:before="0" w:after="0" w:line="240" w:lineRule="auto"/>
              <w:rPr>
                <w:b w:val="0"/>
                <w:i/>
                <w:iCs/>
              </w:rPr>
            </w:pPr>
            <w:r w:rsidRPr="007D0B6B">
              <w:rPr>
                <w:b w:val="0"/>
                <w:i/>
                <w:iCs/>
              </w:rPr>
              <w:t xml:space="preserve">Describe the governance and management structures and arrangements for the project, identifying </w:t>
            </w:r>
            <w:r w:rsidR="00522A18">
              <w:rPr>
                <w:b w:val="0"/>
                <w:i/>
                <w:iCs/>
              </w:rPr>
              <w:t>w</w:t>
            </w:r>
            <w:r w:rsidR="007D0B6B" w:rsidRPr="007D0B6B">
              <w:rPr>
                <w:b w:val="0"/>
                <w:i/>
                <w:iCs/>
              </w:rPr>
              <w:t>ho is ultimately responsible for project delivery and success</w:t>
            </w:r>
            <w:r w:rsidR="00522A18">
              <w:rPr>
                <w:b w:val="0"/>
                <w:i/>
                <w:iCs/>
              </w:rPr>
              <w:t>.</w:t>
            </w:r>
          </w:p>
          <w:p w14:paraId="04A7493F" w14:textId="77777777" w:rsidR="00A45B7A" w:rsidRDefault="00A45B7A" w:rsidP="00A45B7A">
            <w:pPr>
              <w:spacing w:before="0" w:after="0" w:line="240" w:lineRule="auto"/>
            </w:pPr>
          </w:p>
          <w:p w14:paraId="5A6D8910" w14:textId="77777777" w:rsidR="00522A18" w:rsidRDefault="00522A18" w:rsidP="00A45B7A">
            <w:pPr>
              <w:spacing w:before="0" w:after="0" w:line="240" w:lineRule="auto"/>
            </w:pPr>
          </w:p>
          <w:p w14:paraId="482F4C57" w14:textId="77777777" w:rsidR="00522A18" w:rsidRDefault="00522A18" w:rsidP="00A45B7A">
            <w:pPr>
              <w:spacing w:before="0" w:after="0" w:line="240" w:lineRule="auto"/>
            </w:pPr>
          </w:p>
          <w:p w14:paraId="1764CADD" w14:textId="77777777" w:rsidR="00522A18" w:rsidRDefault="00522A18" w:rsidP="00A45B7A">
            <w:pPr>
              <w:spacing w:before="0" w:after="0" w:line="240" w:lineRule="auto"/>
            </w:pPr>
          </w:p>
          <w:p w14:paraId="48BCE79C" w14:textId="77777777" w:rsidR="00522A18" w:rsidRDefault="00522A18" w:rsidP="00A45B7A">
            <w:pPr>
              <w:spacing w:before="0" w:after="0" w:line="240" w:lineRule="auto"/>
              <w:rPr>
                <w:b w:val="0"/>
              </w:rPr>
            </w:pPr>
          </w:p>
          <w:p w14:paraId="5B1A0230" w14:textId="77777777" w:rsidR="00A45B7A" w:rsidRDefault="00A45B7A" w:rsidP="00A45B7A">
            <w:pPr>
              <w:spacing w:before="0" w:after="0" w:line="240" w:lineRule="auto"/>
              <w:rPr>
                <w:b w:val="0"/>
              </w:rPr>
            </w:pPr>
          </w:p>
          <w:p w14:paraId="27D16605" w14:textId="77777777" w:rsidR="00A45B7A" w:rsidRDefault="00A45B7A" w:rsidP="00A45B7A">
            <w:pPr>
              <w:spacing w:before="0" w:after="0" w:line="240" w:lineRule="auto"/>
            </w:pPr>
          </w:p>
        </w:tc>
      </w:tr>
    </w:tbl>
    <w:p w14:paraId="49572424" w14:textId="77777777" w:rsidR="00A45B7A" w:rsidRPr="00A45B7A" w:rsidRDefault="00A45B7A" w:rsidP="00A45B7A">
      <w:pPr>
        <w:spacing w:before="0" w:after="0" w:line="240" w:lineRule="auto"/>
        <w:rPr>
          <w:b/>
        </w:rPr>
      </w:pPr>
    </w:p>
    <w:sectPr w:rsidR="00A45B7A" w:rsidRPr="00A45B7A" w:rsidSect="00A531DB">
      <w:pgSz w:w="16838" w:h="11906" w:orient="landscape"/>
      <w:pgMar w:top="1440" w:right="1440" w:bottom="1440" w:left="1440" w:header="737" w:footer="567" w:gutter="0"/>
      <w:paperSrc w:first="7" w:other="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2113C" w14:textId="77777777" w:rsidR="006A70FB" w:rsidRDefault="006A70FB">
      <w:r>
        <w:separator/>
      </w:r>
    </w:p>
    <w:p w14:paraId="092BE206" w14:textId="77777777" w:rsidR="006A70FB" w:rsidRDefault="006A70FB"/>
    <w:p w14:paraId="738AAEA2" w14:textId="77777777" w:rsidR="006A70FB" w:rsidRDefault="006A70FB"/>
    <w:p w14:paraId="2A5A6E5F" w14:textId="77777777" w:rsidR="006A70FB" w:rsidRDefault="006A70FB"/>
    <w:p w14:paraId="6A48ED2E" w14:textId="77777777" w:rsidR="006A70FB" w:rsidRDefault="006A70FB"/>
  </w:endnote>
  <w:endnote w:type="continuationSeparator" w:id="0">
    <w:p w14:paraId="7E079F05" w14:textId="77777777" w:rsidR="006A70FB" w:rsidRDefault="006A70FB">
      <w:r>
        <w:continuationSeparator/>
      </w:r>
    </w:p>
    <w:p w14:paraId="056C7503" w14:textId="77777777" w:rsidR="006A70FB" w:rsidRDefault="006A70FB"/>
    <w:p w14:paraId="2CD1A0AC" w14:textId="77777777" w:rsidR="006A70FB" w:rsidRDefault="006A70FB"/>
    <w:p w14:paraId="010DC340" w14:textId="77777777" w:rsidR="006A70FB" w:rsidRDefault="006A70FB"/>
    <w:p w14:paraId="08081CC9" w14:textId="77777777" w:rsidR="006A70FB" w:rsidRDefault="006A70FB"/>
  </w:endnote>
  <w:endnote w:type="continuationNotice" w:id="1">
    <w:p w14:paraId="02BC18A2" w14:textId="77777777" w:rsidR="006A70FB" w:rsidRDefault="006A70FB"/>
    <w:p w14:paraId="0509C30A" w14:textId="77777777" w:rsidR="006A70FB" w:rsidRDefault="006A70FB"/>
    <w:p w14:paraId="628C1559" w14:textId="77777777" w:rsidR="006A70FB" w:rsidRDefault="006A70FB"/>
    <w:p w14:paraId="331BE971" w14:textId="77777777" w:rsidR="006A70FB" w:rsidRDefault="006A70FB"/>
    <w:p w14:paraId="50D750BE" w14:textId="77777777" w:rsidR="006A70FB" w:rsidRDefault="006A7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8" w:space="0" w:color="00A0A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3"/>
      <w:gridCol w:w="4503"/>
    </w:tblGrid>
    <w:tr w:rsidR="00D51E4A" w:rsidRPr="00AB02C2" w14:paraId="614A848D" w14:textId="77777777" w:rsidTr="00E418A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  <w:shd w:val="clear" w:color="auto" w:fill="auto"/>
        </w:tcPr>
        <w:p w14:paraId="79CC9B08" w14:textId="77777777" w:rsidR="00D51E4A" w:rsidRPr="00D51E4A" w:rsidRDefault="00D51E4A" w:rsidP="00D51E4A">
          <w:pPr>
            <w:pStyle w:val="FooterDetails"/>
            <w:rPr>
              <w:rStyle w:val="FooterDetailsChar"/>
              <w:bCs/>
              <w:caps/>
            </w:rPr>
          </w:pPr>
          <w:r w:rsidRPr="00D51E4A">
            <w:rPr>
              <w:rStyle w:val="FooterDetailsChar"/>
              <w:bCs/>
              <w:caps/>
            </w:rPr>
            <w:t>Scottish funding council</w:t>
          </w:r>
        </w:p>
      </w:tc>
      <w:tc>
        <w:tcPr>
          <w:tcW w:w="4621" w:type="dxa"/>
          <w:shd w:val="clear" w:color="auto" w:fill="auto"/>
        </w:tcPr>
        <w:p w14:paraId="39648B8D" w14:textId="77777777" w:rsidR="00D51E4A" w:rsidRPr="00AB02C2" w:rsidRDefault="00D51E4A" w:rsidP="00D51E4A">
          <w:pPr>
            <w:pStyle w:val="FooterDetails"/>
            <w:jc w:val="right"/>
            <w:rPr>
              <w:rStyle w:val="FooterDetailsChar"/>
              <w:bCs/>
              <w:caps/>
            </w:rPr>
          </w:pPr>
          <w:r w:rsidRPr="00AB02C2">
            <w:rPr>
              <w:rStyle w:val="FooterDetailsChar"/>
              <w:bCs/>
              <w:caps/>
            </w:rPr>
            <w:fldChar w:fldCharType="begin"/>
          </w:r>
          <w:r w:rsidRPr="00AB02C2">
            <w:rPr>
              <w:rStyle w:val="FooterDetailsChar"/>
              <w:bCs/>
            </w:rPr>
            <w:instrText xml:space="preserve"> PAGE   \* MERGEFORMAT </w:instrText>
          </w:r>
          <w:r w:rsidRPr="00AB02C2">
            <w:rPr>
              <w:rStyle w:val="FooterDetailsChar"/>
              <w:bCs/>
              <w:caps/>
            </w:rPr>
            <w:fldChar w:fldCharType="separate"/>
          </w:r>
          <w:r w:rsidRPr="00AB02C2">
            <w:rPr>
              <w:rStyle w:val="FooterDetailsChar"/>
              <w:bCs/>
            </w:rPr>
            <w:t>2</w:t>
          </w:r>
          <w:r w:rsidRPr="00AB02C2">
            <w:rPr>
              <w:rStyle w:val="FooterDetailsChar"/>
              <w:bCs/>
              <w:caps/>
            </w:rPr>
            <w:fldChar w:fldCharType="end"/>
          </w:r>
        </w:p>
      </w:tc>
    </w:tr>
  </w:tbl>
  <w:p w14:paraId="02CBF762" w14:textId="77777777" w:rsidR="008465EE" w:rsidRPr="009C02C7" w:rsidRDefault="008465EE" w:rsidP="009C02C7">
    <w:pPr>
      <w:rPr>
        <w:b/>
        <w:caps/>
        <w:noProof/>
        <w:color w:val="007782" w:themeColor="accent2" w:themeShade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48836" w14:textId="77777777" w:rsidR="006A70FB" w:rsidRDefault="006A70FB">
      <w:r>
        <w:separator/>
      </w:r>
    </w:p>
    <w:p w14:paraId="74AA4CDE" w14:textId="77777777" w:rsidR="006A70FB" w:rsidRDefault="006A70FB"/>
    <w:p w14:paraId="4453C4E7" w14:textId="77777777" w:rsidR="006A70FB" w:rsidRDefault="006A70FB"/>
    <w:p w14:paraId="5CB5AD41" w14:textId="77777777" w:rsidR="006A70FB" w:rsidRDefault="006A70FB"/>
    <w:p w14:paraId="40C48090" w14:textId="77777777" w:rsidR="006A70FB" w:rsidRDefault="006A70FB"/>
  </w:footnote>
  <w:footnote w:type="continuationSeparator" w:id="0">
    <w:p w14:paraId="7EC56A71" w14:textId="77777777" w:rsidR="006A70FB" w:rsidRDefault="006A70FB">
      <w:pPr>
        <w:rPr>
          <w:ins w:id="0" w:author="Ursula Lodge" w:date="2022-10-26T15:32:00Z"/>
        </w:rPr>
      </w:pPr>
      <w:r>
        <w:continuationSeparator/>
      </w:r>
    </w:p>
    <w:p w14:paraId="76916975" w14:textId="77777777" w:rsidR="006A70FB" w:rsidRDefault="006A70FB">
      <w:pPr>
        <w:rPr>
          <w:ins w:id="1" w:author="Ursula Lodge" w:date="2022-10-26T15:32:00Z"/>
        </w:rPr>
      </w:pPr>
    </w:p>
    <w:p w14:paraId="4387A9CF" w14:textId="77777777" w:rsidR="006A70FB" w:rsidRDefault="006A70FB">
      <w:pPr>
        <w:rPr>
          <w:ins w:id="2" w:author="Ursula Lodge" w:date="2022-10-26T15:32:00Z"/>
        </w:rPr>
      </w:pPr>
    </w:p>
    <w:p w14:paraId="468A513A" w14:textId="77777777" w:rsidR="006A70FB" w:rsidRDefault="006A70FB">
      <w:pPr>
        <w:rPr>
          <w:ins w:id="3" w:author="Ursula Lodge" w:date="2022-10-26T15:32:00Z"/>
        </w:rPr>
      </w:pPr>
    </w:p>
    <w:p w14:paraId="435AEE8B" w14:textId="77777777" w:rsidR="006A70FB" w:rsidRDefault="006A70FB"/>
  </w:footnote>
  <w:footnote w:type="continuationNotice" w:id="1">
    <w:p w14:paraId="0CBD837C" w14:textId="77777777" w:rsidR="006A70FB" w:rsidRDefault="006A70FB">
      <w:pPr>
        <w:rPr>
          <w:ins w:id="4" w:author="Ursula Lodge" w:date="2022-10-26T15:32:00Z"/>
        </w:rPr>
      </w:pPr>
    </w:p>
    <w:p w14:paraId="5D69F1CE" w14:textId="77777777" w:rsidR="006A70FB" w:rsidRDefault="006A70FB">
      <w:pPr>
        <w:rPr>
          <w:ins w:id="5" w:author="Ursula Lodge" w:date="2022-10-26T15:32:00Z"/>
        </w:rPr>
      </w:pPr>
    </w:p>
    <w:p w14:paraId="446E49CC" w14:textId="77777777" w:rsidR="006A70FB" w:rsidRDefault="006A70FB">
      <w:pPr>
        <w:rPr>
          <w:ins w:id="6" w:author="Ursula Lodge" w:date="2022-10-26T15:32:00Z"/>
        </w:rPr>
      </w:pPr>
    </w:p>
    <w:p w14:paraId="5611E868" w14:textId="77777777" w:rsidR="006A70FB" w:rsidRDefault="006A70FB">
      <w:pPr>
        <w:rPr>
          <w:ins w:id="7" w:author="Ursula Lodge" w:date="2022-10-26T15:32:00Z"/>
        </w:rPr>
      </w:pPr>
    </w:p>
    <w:p w14:paraId="080DBAB2" w14:textId="77777777" w:rsidR="006A70FB" w:rsidRDefault="006A70FB">
      <w:pPr>
        <w:pPrChange w:id="8" w:author="Ursula Lodge" w:date="2022-10-26T15:32:00Z">
          <w:pPr>
            <w:spacing w:before="0" w:after="0" w:line="120" w:lineRule="auto"/>
          </w:pPr>
        </w:pPrChange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CC429" w14:textId="77777777" w:rsidR="0023717C" w:rsidRPr="0030618A" w:rsidRDefault="0023717C" w:rsidP="009C02C7">
    <w:pPr>
      <w:pStyle w:val="Sectionheading"/>
      <w:jc w:val="left"/>
      <w:rPr>
        <w:b/>
        <w:bCs/>
        <w:color w:val="00828E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CC2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6224A"/>
    <w:multiLevelType w:val="multilevel"/>
    <w:tmpl w:val="4A8C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E47826"/>
    <w:multiLevelType w:val="multilevel"/>
    <w:tmpl w:val="2FEA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AD5F44"/>
    <w:multiLevelType w:val="hybridMultilevel"/>
    <w:tmpl w:val="DFCC3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F37BC"/>
    <w:multiLevelType w:val="hybridMultilevel"/>
    <w:tmpl w:val="4B08FA5E"/>
    <w:lvl w:ilvl="0" w:tplc="73D2CB54">
      <w:start w:val="1"/>
      <w:numFmt w:val="decimal"/>
      <w:lvlText w:val="%1."/>
      <w:lvlJc w:val="left"/>
      <w:pPr>
        <w:ind w:left="720" w:hanging="360"/>
      </w:pPr>
      <w:rPr>
        <w:color w:val="401B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01EA0"/>
    <w:multiLevelType w:val="hybridMultilevel"/>
    <w:tmpl w:val="76EC9F1A"/>
    <w:lvl w:ilvl="0" w:tplc="4372D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5C01BBC"/>
    <w:multiLevelType w:val="multilevel"/>
    <w:tmpl w:val="414E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2926411"/>
    <w:multiLevelType w:val="hybridMultilevel"/>
    <w:tmpl w:val="9064D6C8"/>
    <w:lvl w:ilvl="0" w:tplc="4648A9E6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8" w15:restartNumberingAfterBreak="0">
    <w:nsid w:val="2A540C86"/>
    <w:multiLevelType w:val="multilevel"/>
    <w:tmpl w:val="69BC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F3361EE"/>
    <w:multiLevelType w:val="hybridMultilevel"/>
    <w:tmpl w:val="6C14B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71F62"/>
    <w:multiLevelType w:val="hybridMultilevel"/>
    <w:tmpl w:val="6BB2FE3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4943D2C"/>
    <w:multiLevelType w:val="multilevel"/>
    <w:tmpl w:val="0A5A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5774662"/>
    <w:multiLevelType w:val="hybridMultilevel"/>
    <w:tmpl w:val="B0FEA6C2"/>
    <w:lvl w:ilvl="0" w:tplc="CA98BF3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color w:val="00607A"/>
      </w:rPr>
    </w:lvl>
    <w:lvl w:ilvl="1" w:tplc="7A36023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C26633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FA655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17A1C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A4652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BB283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38277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D78A7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EB5D24"/>
    <w:multiLevelType w:val="multilevel"/>
    <w:tmpl w:val="11BCC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25" w15:restartNumberingAfterBreak="0">
    <w:nsid w:val="3B781D47"/>
    <w:multiLevelType w:val="multilevel"/>
    <w:tmpl w:val="C3E8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D45576"/>
    <w:multiLevelType w:val="hybridMultilevel"/>
    <w:tmpl w:val="DDE2E592"/>
    <w:lvl w:ilvl="0" w:tplc="C9E62B3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7F54204"/>
    <w:multiLevelType w:val="hybridMultilevel"/>
    <w:tmpl w:val="C852A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29" w15:restartNumberingAfterBreak="0">
    <w:nsid w:val="4EA83820"/>
    <w:multiLevelType w:val="hybridMultilevel"/>
    <w:tmpl w:val="E2325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710877"/>
    <w:multiLevelType w:val="multilevel"/>
    <w:tmpl w:val="88CEC8E2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99853D9"/>
    <w:multiLevelType w:val="hybridMultilevel"/>
    <w:tmpl w:val="FF668F76"/>
    <w:lvl w:ilvl="0" w:tplc="2C7CE67C">
      <w:start w:val="1"/>
      <w:numFmt w:val="lowerRoman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2C19D6"/>
    <w:multiLevelType w:val="multilevel"/>
    <w:tmpl w:val="ACF0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782D89"/>
    <w:multiLevelType w:val="multilevel"/>
    <w:tmpl w:val="17B0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68457470"/>
    <w:multiLevelType w:val="multilevel"/>
    <w:tmpl w:val="9C1A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4E45ED"/>
    <w:multiLevelType w:val="hybridMultilevel"/>
    <w:tmpl w:val="3848764A"/>
    <w:lvl w:ilvl="0" w:tplc="5172F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D9D71EE"/>
    <w:multiLevelType w:val="hybridMultilevel"/>
    <w:tmpl w:val="10A4AC24"/>
    <w:lvl w:ilvl="0" w:tplc="4BA0956C">
      <w:start w:val="1"/>
      <w:numFmt w:val="bullet"/>
      <w:pStyle w:val="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AB94F6B"/>
    <w:multiLevelType w:val="hybridMultilevel"/>
    <w:tmpl w:val="763AFFBE"/>
    <w:lvl w:ilvl="0" w:tplc="9560183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6B8D"/>
      </w:rPr>
    </w:lvl>
    <w:lvl w:ilvl="1" w:tplc="0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145589549">
    <w:abstractNumId w:val="31"/>
  </w:num>
  <w:num w:numId="2" w16cid:durableId="320424880">
    <w:abstractNumId w:val="8"/>
  </w:num>
  <w:num w:numId="3" w16cid:durableId="594552367">
    <w:abstractNumId w:val="17"/>
  </w:num>
  <w:num w:numId="4" w16cid:durableId="1014452522">
    <w:abstractNumId w:val="36"/>
  </w:num>
  <w:num w:numId="5" w16cid:durableId="166988042">
    <w:abstractNumId w:val="14"/>
  </w:num>
  <w:num w:numId="6" w16cid:durableId="1662538304">
    <w:abstractNumId w:val="8"/>
    <w:lvlOverride w:ilvl="0">
      <w:startOverride w:val="1"/>
    </w:lvlOverride>
  </w:num>
  <w:num w:numId="7" w16cid:durableId="394475007">
    <w:abstractNumId w:val="21"/>
  </w:num>
  <w:num w:numId="8" w16cid:durableId="1204682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427058">
    <w:abstractNumId w:val="22"/>
  </w:num>
  <w:num w:numId="10" w16cid:durableId="1791439687">
    <w:abstractNumId w:val="39"/>
  </w:num>
  <w:num w:numId="11" w16cid:durableId="2041971947">
    <w:abstractNumId w:val="38"/>
  </w:num>
  <w:num w:numId="12" w16cid:durableId="37093453">
    <w:abstractNumId w:val="26"/>
  </w:num>
  <w:num w:numId="13" w16cid:durableId="17654141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2234852">
    <w:abstractNumId w:val="8"/>
    <w:lvlOverride w:ilvl="0">
      <w:startOverride w:val="1"/>
    </w:lvlOverride>
  </w:num>
  <w:num w:numId="15" w16cid:durableId="1279407811">
    <w:abstractNumId w:val="19"/>
  </w:num>
  <w:num w:numId="16" w16cid:durableId="143740080">
    <w:abstractNumId w:val="8"/>
  </w:num>
  <w:num w:numId="17" w16cid:durableId="22289495">
    <w:abstractNumId w:val="20"/>
  </w:num>
  <w:num w:numId="18" w16cid:durableId="736318153">
    <w:abstractNumId w:val="29"/>
  </w:num>
  <w:num w:numId="19" w16cid:durableId="1885561688">
    <w:abstractNumId w:val="13"/>
  </w:num>
  <w:num w:numId="20" w16cid:durableId="32199056">
    <w:abstractNumId w:val="8"/>
    <w:lvlOverride w:ilvl="0">
      <w:startOverride w:val="1"/>
    </w:lvlOverride>
  </w:num>
  <w:num w:numId="21" w16cid:durableId="1887371744">
    <w:abstractNumId w:val="9"/>
  </w:num>
  <w:num w:numId="22" w16cid:durableId="852233317">
    <w:abstractNumId w:val="37"/>
  </w:num>
  <w:num w:numId="23" w16cid:durableId="1631935140">
    <w:abstractNumId w:val="24"/>
  </w:num>
  <w:num w:numId="24" w16cid:durableId="1597597198">
    <w:abstractNumId w:val="34"/>
  </w:num>
  <w:num w:numId="25" w16cid:durableId="1458522216">
    <w:abstractNumId w:val="28"/>
  </w:num>
  <w:num w:numId="26" w16cid:durableId="1574656927">
    <w:abstractNumId w:val="12"/>
  </w:num>
  <w:num w:numId="27" w16cid:durableId="1859157699">
    <w:abstractNumId w:val="7"/>
  </w:num>
  <w:num w:numId="28" w16cid:durableId="290743894">
    <w:abstractNumId w:val="6"/>
  </w:num>
  <w:num w:numId="29" w16cid:durableId="766464557">
    <w:abstractNumId w:val="5"/>
  </w:num>
  <w:num w:numId="30" w16cid:durableId="540292251">
    <w:abstractNumId w:val="4"/>
  </w:num>
  <w:num w:numId="31" w16cid:durableId="1344429330">
    <w:abstractNumId w:val="3"/>
  </w:num>
  <w:num w:numId="32" w16cid:durableId="276758788">
    <w:abstractNumId w:val="2"/>
  </w:num>
  <w:num w:numId="33" w16cid:durableId="358704400">
    <w:abstractNumId w:val="1"/>
  </w:num>
  <w:num w:numId="34" w16cid:durableId="77792931">
    <w:abstractNumId w:val="0"/>
  </w:num>
  <w:num w:numId="35" w16cid:durableId="215090744">
    <w:abstractNumId w:val="15"/>
  </w:num>
  <w:num w:numId="36" w16cid:durableId="3436645">
    <w:abstractNumId w:val="18"/>
  </w:num>
  <w:num w:numId="37" w16cid:durableId="1826624141">
    <w:abstractNumId w:val="11"/>
  </w:num>
  <w:num w:numId="38" w16cid:durableId="699210794">
    <w:abstractNumId w:val="16"/>
  </w:num>
  <w:num w:numId="39" w16cid:durableId="1497257871">
    <w:abstractNumId w:val="30"/>
  </w:num>
  <w:num w:numId="40" w16cid:durableId="1567570299">
    <w:abstractNumId w:val="23"/>
  </w:num>
  <w:num w:numId="41" w16cid:durableId="1950507434">
    <w:abstractNumId w:val="25"/>
  </w:num>
  <w:num w:numId="42" w16cid:durableId="1988313359">
    <w:abstractNumId w:val="33"/>
  </w:num>
  <w:num w:numId="43" w16cid:durableId="682434164">
    <w:abstractNumId w:val="10"/>
  </w:num>
  <w:num w:numId="44" w16cid:durableId="252979289">
    <w:abstractNumId w:val="35"/>
  </w:num>
  <w:num w:numId="45" w16cid:durableId="340593542">
    <w:abstractNumId w:val="32"/>
  </w:num>
  <w:num w:numId="46" w16cid:durableId="1223251444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82"/>
    <w:rsid w:val="0000074A"/>
    <w:rsid w:val="0000088B"/>
    <w:rsid w:val="000008AC"/>
    <w:rsid w:val="00000BD9"/>
    <w:rsid w:val="00000CE1"/>
    <w:rsid w:val="00001380"/>
    <w:rsid w:val="00002B47"/>
    <w:rsid w:val="00002F76"/>
    <w:rsid w:val="000033ED"/>
    <w:rsid w:val="000034EE"/>
    <w:rsid w:val="00003DCF"/>
    <w:rsid w:val="00003DD7"/>
    <w:rsid w:val="00003F54"/>
    <w:rsid w:val="00004852"/>
    <w:rsid w:val="000049E7"/>
    <w:rsid w:val="00005066"/>
    <w:rsid w:val="00005D89"/>
    <w:rsid w:val="00005E9C"/>
    <w:rsid w:val="0000613C"/>
    <w:rsid w:val="00006EF4"/>
    <w:rsid w:val="0000709E"/>
    <w:rsid w:val="00007405"/>
    <w:rsid w:val="00007443"/>
    <w:rsid w:val="00007A6C"/>
    <w:rsid w:val="00007E9C"/>
    <w:rsid w:val="000100C8"/>
    <w:rsid w:val="0001021A"/>
    <w:rsid w:val="0001061B"/>
    <w:rsid w:val="00010824"/>
    <w:rsid w:val="00011007"/>
    <w:rsid w:val="000116BE"/>
    <w:rsid w:val="0001173C"/>
    <w:rsid w:val="00011B96"/>
    <w:rsid w:val="000125F9"/>
    <w:rsid w:val="000126C6"/>
    <w:rsid w:val="00012A02"/>
    <w:rsid w:val="00012CDE"/>
    <w:rsid w:val="00013FC5"/>
    <w:rsid w:val="00013FCE"/>
    <w:rsid w:val="00014943"/>
    <w:rsid w:val="00014A10"/>
    <w:rsid w:val="00014BBF"/>
    <w:rsid w:val="00015EC0"/>
    <w:rsid w:val="000172CF"/>
    <w:rsid w:val="00017D6C"/>
    <w:rsid w:val="00017DB4"/>
    <w:rsid w:val="00020339"/>
    <w:rsid w:val="00020412"/>
    <w:rsid w:val="000206C9"/>
    <w:rsid w:val="000207DA"/>
    <w:rsid w:val="00020F8E"/>
    <w:rsid w:val="00021A08"/>
    <w:rsid w:val="0002290B"/>
    <w:rsid w:val="00022D63"/>
    <w:rsid w:val="00022E99"/>
    <w:rsid w:val="00022EE2"/>
    <w:rsid w:val="00023DE8"/>
    <w:rsid w:val="00023EFA"/>
    <w:rsid w:val="00024EF7"/>
    <w:rsid w:val="0002532A"/>
    <w:rsid w:val="0002583C"/>
    <w:rsid w:val="000262BE"/>
    <w:rsid w:val="0002652C"/>
    <w:rsid w:val="000273A5"/>
    <w:rsid w:val="00027720"/>
    <w:rsid w:val="00030362"/>
    <w:rsid w:val="00030C46"/>
    <w:rsid w:val="0003103D"/>
    <w:rsid w:val="00032797"/>
    <w:rsid w:val="00032C14"/>
    <w:rsid w:val="00033083"/>
    <w:rsid w:val="000334F8"/>
    <w:rsid w:val="000336C6"/>
    <w:rsid w:val="000337E3"/>
    <w:rsid w:val="0003397F"/>
    <w:rsid w:val="00033B3D"/>
    <w:rsid w:val="00033E20"/>
    <w:rsid w:val="00033F34"/>
    <w:rsid w:val="00034464"/>
    <w:rsid w:val="00034576"/>
    <w:rsid w:val="000345CE"/>
    <w:rsid w:val="00034C81"/>
    <w:rsid w:val="00035230"/>
    <w:rsid w:val="00035B8C"/>
    <w:rsid w:val="0003610D"/>
    <w:rsid w:val="00036659"/>
    <w:rsid w:val="00036C5F"/>
    <w:rsid w:val="00037908"/>
    <w:rsid w:val="00037C1B"/>
    <w:rsid w:val="00037EEC"/>
    <w:rsid w:val="000402DE"/>
    <w:rsid w:val="000414A7"/>
    <w:rsid w:val="00043066"/>
    <w:rsid w:val="0004341C"/>
    <w:rsid w:val="00043D96"/>
    <w:rsid w:val="00044797"/>
    <w:rsid w:val="000449F3"/>
    <w:rsid w:val="00044D02"/>
    <w:rsid w:val="00045864"/>
    <w:rsid w:val="00046218"/>
    <w:rsid w:val="00046256"/>
    <w:rsid w:val="00046BF1"/>
    <w:rsid w:val="000476DC"/>
    <w:rsid w:val="00047B0F"/>
    <w:rsid w:val="00050276"/>
    <w:rsid w:val="00050337"/>
    <w:rsid w:val="00050AD6"/>
    <w:rsid w:val="00050D85"/>
    <w:rsid w:val="000511F0"/>
    <w:rsid w:val="00051D63"/>
    <w:rsid w:val="00051F61"/>
    <w:rsid w:val="0005269E"/>
    <w:rsid w:val="000526BC"/>
    <w:rsid w:val="000537D3"/>
    <w:rsid w:val="00053D8E"/>
    <w:rsid w:val="00054D5C"/>
    <w:rsid w:val="00055309"/>
    <w:rsid w:val="00055451"/>
    <w:rsid w:val="0005564D"/>
    <w:rsid w:val="00056632"/>
    <w:rsid w:val="00056733"/>
    <w:rsid w:val="00056829"/>
    <w:rsid w:val="00056B64"/>
    <w:rsid w:val="00056D29"/>
    <w:rsid w:val="00057DEA"/>
    <w:rsid w:val="00057E2D"/>
    <w:rsid w:val="000608C8"/>
    <w:rsid w:val="00060AAD"/>
    <w:rsid w:val="00060B6E"/>
    <w:rsid w:val="0006225E"/>
    <w:rsid w:val="00062D45"/>
    <w:rsid w:val="00063459"/>
    <w:rsid w:val="000636EB"/>
    <w:rsid w:val="00063760"/>
    <w:rsid w:val="000643FD"/>
    <w:rsid w:val="000645A5"/>
    <w:rsid w:val="00064F5E"/>
    <w:rsid w:val="00064FBB"/>
    <w:rsid w:val="000650D6"/>
    <w:rsid w:val="000655E6"/>
    <w:rsid w:val="000658FF"/>
    <w:rsid w:val="00066090"/>
    <w:rsid w:val="00066173"/>
    <w:rsid w:val="0006651B"/>
    <w:rsid w:val="000673A7"/>
    <w:rsid w:val="000673AB"/>
    <w:rsid w:val="000675E0"/>
    <w:rsid w:val="0006780A"/>
    <w:rsid w:val="00070797"/>
    <w:rsid w:val="000709BD"/>
    <w:rsid w:val="00070A32"/>
    <w:rsid w:val="00070AB1"/>
    <w:rsid w:val="0007114E"/>
    <w:rsid w:val="0007162C"/>
    <w:rsid w:val="00071B7C"/>
    <w:rsid w:val="000721F0"/>
    <w:rsid w:val="000727B0"/>
    <w:rsid w:val="000729B2"/>
    <w:rsid w:val="0007343F"/>
    <w:rsid w:val="00073649"/>
    <w:rsid w:val="00073E8F"/>
    <w:rsid w:val="000748D2"/>
    <w:rsid w:val="00075D54"/>
    <w:rsid w:val="000762AF"/>
    <w:rsid w:val="00076384"/>
    <w:rsid w:val="00076F8F"/>
    <w:rsid w:val="00077A67"/>
    <w:rsid w:val="00080172"/>
    <w:rsid w:val="000805FF"/>
    <w:rsid w:val="00080AD0"/>
    <w:rsid w:val="00080CA9"/>
    <w:rsid w:val="000817AE"/>
    <w:rsid w:val="00081E1C"/>
    <w:rsid w:val="000821E3"/>
    <w:rsid w:val="000821E8"/>
    <w:rsid w:val="0008224E"/>
    <w:rsid w:val="00082662"/>
    <w:rsid w:val="00082679"/>
    <w:rsid w:val="00082E5D"/>
    <w:rsid w:val="00083DE5"/>
    <w:rsid w:val="00084432"/>
    <w:rsid w:val="00084661"/>
    <w:rsid w:val="00084C0B"/>
    <w:rsid w:val="000855F7"/>
    <w:rsid w:val="00085F60"/>
    <w:rsid w:val="00086A72"/>
    <w:rsid w:val="00086B89"/>
    <w:rsid w:val="00086D57"/>
    <w:rsid w:val="00086D83"/>
    <w:rsid w:val="00087117"/>
    <w:rsid w:val="000871A3"/>
    <w:rsid w:val="000874A0"/>
    <w:rsid w:val="000879EE"/>
    <w:rsid w:val="00087FC1"/>
    <w:rsid w:val="000901AB"/>
    <w:rsid w:val="0009020B"/>
    <w:rsid w:val="000904F2"/>
    <w:rsid w:val="00090E95"/>
    <w:rsid w:val="0009154D"/>
    <w:rsid w:val="000915BF"/>
    <w:rsid w:val="00091747"/>
    <w:rsid w:val="00092245"/>
    <w:rsid w:val="000926C7"/>
    <w:rsid w:val="000926F5"/>
    <w:rsid w:val="00092AFA"/>
    <w:rsid w:val="00092D2D"/>
    <w:rsid w:val="00092D83"/>
    <w:rsid w:val="000930F8"/>
    <w:rsid w:val="0009321F"/>
    <w:rsid w:val="00093C7E"/>
    <w:rsid w:val="000945E3"/>
    <w:rsid w:val="00095D88"/>
    <w:rsid w:val="0009634E"/>
    <w:rsid w:val="000963DB"/>
    <w:rsid w:val="00096CA6"/>
    <w:rsid w:val="00096CC9"/>
    <w:rsid w:val="00096E65"/>
    <w:rsid w:val="000970EC"/>
    <w:rsid w:val="00097C63"/>
    <w:rsid w:val="000A0482"/>
    <w:rsid w:val="000A125F"/>
    <w:rsid w:val="000A231D"/>
    <w:rsid w:val="000A2624"/>
    <w:rsid w:val="000A30A0"/>
    <w:rsid w:val="000A3A3B"/>
    <w:rsid w:val="000A3A5D"/>
    <w:rsid w:val="000A4875"/>
    <w:rsid w:val="000A4BBB"/>
    <w:rsid w:val="000A4FB6"/>
    <w:rsid w:val="000A5A74"/>
    <w:rsid w:val="000A6094"/>
    <w:rsid w:val="000A6592"/>
    <w:rsid w:val="000A6829"/>
    <w:rsid w:val="000A6B06"/>
    <w:rsid w:val="000A7138"/>
    <w:rsid w:val="000A726D"/>
    <w:rsid w:val="000A7AD3"/>
    <w:rsid w:val="000A7D79"/>
    <w:rsid w:val="000B0A62"/>
    <w:rsid w:val="000B0B81"/>
    <w:rsid w:val="000B1155"/>
    <w:rsid w:val="000B1379"/>
    <w:rsid w:val="000B13F1"/>
    <w:rsid w:val="000B26EA"/>
    <w:rsid w:val="000B2BDF"/>
    <w:rsid w:val="000B2E91"/>
    <w:rsid w:val="000B36E0"/>
    <w:rsid w:val="000B41D2"/>
    <w:rsid w:val="000B420F"/>
    <w:rsid w:val="000B4D9F"/>
    <w:rsid w:val="000B5424"/>
    <w:rsid w:val="000B546F"/>
    <w:rsid w:val="000B55F3"/>
    <w:rsid w:val="000B5984"/>
    <w:rsid w:val="000B59FA"/>
    <w:rsid w:val="000B5B11"/>
    <w:rsid w:val="000B5D4E"/>
    <w:rsid w:val="000B637F"/>
    <w:rsid w:val="000B672C"/>
    <w:rsid w:val="000B67D3"/>
    <w:rsid w:val="000B6FE9"/>
    <w:rsid w:val="000B7F6A"/>
    <w:rsid w:val="000C0B09"/>
    <w:rsid w:val="000C0DD6"/>
    <w:rsid w:val="000C0DF0"/>
    <w:rsid w:val="000C169C"/>
    <w:rsid w:val="000C2670"/>
    <w:rsid w:val="000C2CAE"/>
    <w:rsid w:val="000C3216"/>
    <w:rsid w:val="000C3247"/>
    <w:rsid w:val="000C4061"/>
    <w:rsid w:val="000C40A5"/>
    <w:rsid w:val="000C423D"/>
    <w:rsid w:val="000C4A9D"/>
    <w:rsid w:val="000C4C27"/>
    <w:rsid w:val="000C4C68"/>
    <w:rsid w:val="000C57E9"/>
    <w:rsid w:val="000C5CDB"/>
    <w:rsid w:val="000C666B"/>
    <w:rsid w:val="000C6DCB"/>
    <w:rsid w:val="000C6FCC"/>
    <w:rsid w:val="000C7216"/>
    <w:rsid w:val="000C7DCC"/>
    <w:rsid w:val="000C7E1B"/>
    <w:rsid w:val="000D0165"/>
    <w:rsid w:val="000D016F"/>
    <w:rsid w:val="000D0C23"/>
    <w:rsid w:val="000D112E"/>
    <w:rsid w:val="000D13F5"/>
    <w:rsid w:val="000D1956"/>
    <w:rsid w:val="000D19B0"/>
    <w:rsid w:val="000D2D42"/>
    <w:rsid w:val="000D3A4D"/>
    <w:rsid w:val="000D4050"/>
    <w:rsid w:val="000D40CC"/>
    <w:rsid w:val="000D48C6"/>
    <w:rsid w:val="000D4D2F"/>
    <w:rsid w:val="000D5146"/>
    <w:rsid w:val="000D5156"/>
    <w:rsid w:val="000D5BB8"/>
    <w:rsid w:val="000D7175"/>
    <w:rsid w:val="000D729D"/>
    <w:rsid w:val="000D7497"/>
    <w:rsid w:val="000D78AC"/>
    <w:rsid w:val="000E009F"/>
    <w:rsid w:val="000E07B0"/>
    <w:rsid w:val="000E09E0"/>
    <w:rsid w:val="000E0D49"/>
    <w:rsid w:val="000E0E8B"/>
    <w:rsid w:val="000E111B"/>
    <w:rsid w:val="000E13E3"/>
    <w:rsid w:val="000E16F6"/>
    <w:rsid w:val="000E198F"/>
    <w:rsid w:val="000E1C03"/>
    <w:rsid w:val="000E1DCE"/>
    <w:rsid w:val="000E1E02"/>
    <w:rsid w:val="000E286B"/>
    <w:rsid w:val="000E3C40"/>
    <w:rsid w:val="000E3E52"/>
    <w:rsid w:val="000E3FA9"/>
    <w:rsid w:val="000E43C9"/>
    <w:rsid w:val="000E48EA"/>
    <w:rsid w:val="000E4AEA"/>
    <w:rsid w:val="000E51C5"/>
    <w:rsid w:val="000E55DB"/>
    <w:rsid w:val="000E55EC"/>
    <w:rsid w:val="000E5739"/>
    <w:rsid w:val="000E5790"/>
    <w:rsid w:val="000E5A76"/>
    <w:rsid w:val="000E5F48"/>
    <w:rsid w:val="000E64F0"/>
    <w:rsid w:val="000E66FB"/>
    <w:rsid w:val="000E677A"/>
    <w:rsid w:val="000E6DAB"/>
    <w:rsid w:val="000E70A3"/>
    <w:rsid w:val="000F0764"/>
    <w:rsid w:val="000F14F0"/>
    <w:rsid w:val="000F16A1"/>
    <w:rsid w:val="000F1822"/>
    <w:rsid w:val="000F1CA3"/>
    <w:rsid w:val="000F2729"/>
    <w:rsid w:val="000F273E"/>
    <w:rsid w:val="000F2E18"/>
    <w:rsid w:val="000F2E2C"/>
    <w:rsid w:val="000F2F45"/>
    <w:rsid w:val="000F30BA"/>
    <w:rsid w:val="000F3640"/>
    <w:rsid w:val="000F3BB5"/>
    <w:rsid w:val="000F3CB5"/>
    <w:rsid w:val="000F3DF4"/>
    <w:rsid w:val="000F423B"/>
    <w:rsid w:val="000F4265"/>
    <w:rsid w:val="000F52FE"/>
    <w:rsid w:val="000F5492"/>
    <w:rsid w:val="000F554C"/>
    <w:rsid w:val="000F6256"/>
    <w:rsid w:val="000F63C4"/>
    <w:rsid w:val="000F6416"/>
    <w:rsid w:val="000F6849"/>
    <w:rsid w:val="000F6954"/>
    <w:rsid w:val="000F6E73"/>
    <w:rsid w:val="000F6ED6"/>
    <w:rsid w:val="000F708D"/>
    <w:rsid w:val="000F7831"/>
    <w:rsid w:val="000F7C77"/>
    <w:rsid w:val="00100399"/>
    <w:rsid w:val="00100633"/>
    <w:rsid w:val="00100E85"/>
    <w:rsid w:val="00101E49"/>
    <w:rsid w:val="00102ECA"/>
    <w:rsid w:val="00102ED4"/>
    <w:rsid w:val="0010379E"/>
    <w:rsid w:val="001041C7"/>
    <w:rsid w:val="00104547"/>
    <w:rsid w:val="001055D8"/>
    <w:rsid w:val="0010567C"/>
    <w:rsid w:val="0010579B"/>
    <w:rsid w:val="00105B27"/>
    <w:rsid w:val="00105D09"/>
    <w:rsid w:val="00105F5A"/>
    <w:rsid w:val="001065CA"/>
    <w:rsid w:val="00107239"/>
    <w:rsid w:val="001073AD"/>
    <w:rsid w:val="00107689"/>
    <w:rsid w:val="0011001F"/>
    <w:rsid w:val="001103F0"/>
    <w:rsid w:val="0011049B"/>
    <w:rsid w:val="00110827"/>
    <w:rsid w:val="00110990"/>
    <w:rsid w:val="00110D43"/>
    <w:rsid w:val="0011186D"/>
    <w:rsid w:val="00111A91"/>
    <w:rsid w:val="00111E6C"/>
    <w:rsid w:val="00111FAF"/>
    <w:rsid w:val="0011218C"/>
    <w:rsid w:val="00112621"/>
    <w:rsid w:val="00112A1A"/>
    <w:rsid w:val="00112AF0"/>
    <w:rsid w:val="00112D10"/>
    <w:rsid w:val="001131EE"/>
    <w:rsid w:val="001138D4"/>
    <w:rsid w:val="0011423D"/>
    <w:rsid w:val="00114F05"/>
    <w:rsid w:val="001151EE"/>
    <w:rsid w:val="001153C3"/>
    <w:rsid w:val="0011572A"/>
    <w:rsid w:val="00116961"/>
    <w:rsid w:val="00116AE2"/>
    <w:rsid w:val="0012059A"/>
    <w:rsid w:val="00120A17"/>
    <w:rsid w:val="00120A80"/>
    <w:rsid w:val="001217A1"/>
    <w:rsid w:val="001221CC"/>
    <w:rsid w:val="001224D8"/>
    <w:rsid w:val="00122664"/>
    <w:rsid w:val="001226F8"/>
    <w:rsid w:val="0012277D"/>
    <w:rsid w:val="00123208"/>
    <w:rsid w:val="00123D83"/>
    <w:rsid w:val="00123FD4"/>
    <w:rsid w:val="00123FFC"/>
    <w:rsid w:val="001240F1"/>
    <w:rsid w:val="00124199"/>
    <w:rsid w:val="0012425B"/>
    <w:rsid w:val="00124AD5"/>
    <w:rsid w:val="00124D93"/>
    <w:rsid w:val="001260CF"/>
    <w:rsid w:val="00126370"/>
    <w:rsid w:val="001266A3"/>
    <w:rsid w:val="001266D9"/>
    <w:rsid w:val="001269FC"/>
    <w:rsid w:val="00126F16"/>
    <w:rsid w:val="00127194"/>
    <w:rsid w:val="00127653"/>
    <w:rsid w:val="00127956"/>
    <w:rsid w:val="00130133"/>
    <w:rsid w:val="0013143D"/>
    <w:rsid w:val="00131BE0"/>
    <w:rsid w:val="001338F6"/>
    <w:rsid w:val="00133A86"/>
    <w:rsid w:val="001344A9"/>
    <w:rsid w:val="001344DA"/>
    <w:rsid w:val="00134619"/>
    <w:rsid w:val="001348E4"/>
    <w:rsid w:val="00134D7F"/>
    <w:rsid w:val="001350DF"/>
    <w:rsid w:val="001350E4"/>
    <w:rsid w:val="001361D0"/>
    <w:rsid w:val="00136BA6"/>
    <w:rsid w:val="00137269"/>
    <w:rsid w:val="001402B2"/>
    <w:rsid w:val="001404A0"/>
    <w:rsid w:val="00140540"/>
    <w:rsid w:val="001407EF"/>
    <w:rsid w:val="00140E10"/>
    <w:rsid w:val="00142E9C"/>
    <w:rsid w:val="00142FB5"/>
    <w:rsid w:val="00143611"/>
    <w:rsid w:val="0014371B"/>
    <w:rsid w:val="00143968"/>
    <w:rsid w:val="00143A3B"/>
    <w:rsid w:val="00143BA9"/>
    <w:rsid w:val="00144979"/>
    <w:rsid w:val="00144A2A"/>
    <w:rsid w:val="00144A6A"/>
    <w:rsid w:val="00144E0B"/>
    <w:rsid w:val="001454DE"/>
    <w:rsid w:val="001457B1"/>
    <w:rsid w:val="00146935"/>
    <w:rsid w:val="00146A5A"/>
    <w:rsid w:val="00146FB1"/>
    <w:rsid w:val="00147B29"/>
    <w:rsid w:val="00147F0E"/>
    <w:rsid w:val="0015004E"/>
    <w:rsid w:val="001504D3"/>
    <w:rsid w:val="001509D9"/>
    <w:rsid w:val="00150C29"/>
    <w:rsid w:val="00151334"/>
    <w:rsid w:val="001517D6"/>
    <w:rsid w:val="00151AC8"/>
    <w:rsid w:val="001526F5"/>
    <w:rsid w:val="001533B8"/>
    <w:rsid w:val="0015347C"/>
    <w:rsid w:val="0015385F"/>
    <w:rsid w:val="00153AC3"/>
    <w:rsid w:val="00153D0C"/>
    <w:rsid w:val="00153F1D"/>
    <w:rsid w:val="00153F8A"/>
    <w:rsid w:val="001540E3"/>
    <w:rsid w:val="0015480F"/>
    <w:rsid w:val="00155297"/>
    <w:rsid w:val="00155438"/>
    <w:rsid w:val="001563A0"/>
    <w:rsid w:val="0015690D"/>
    <w:rsid w:val="0015745F"/>
    <w:rsid w:val="00157989"/>
    <w:rsid w:val="00157E58"/>
    <w:rsid w:val="001601B2"/>
    <w:rsid w:val="001602D2"/>
    <w:rsid w:val="00161A04"/>
    <w:rsid w:val="0016252D"/>
    <w:rsid w:val="00162B3D"/>
    <w:rsid w:val="00163157"/>
    <w:rsid w:val="001632B1"/>
    <w:rsid w:val="001634AC"/>
    <w:rsid w:val="001636D1"/>
    <w:rsid w:val="00163A39"/>
    <w:rsid w:val="00163C44"/>
    <w:rsid w:val="00164759"/>
    <w:rsid w:val="00164D15"/>
    <w:rsid w:val="00164D4E"/>
    <w:rsid w:val="00164DA5"/>
    <w:rsid w:val="00165734"/>
    <w:rsid w:val="00165B33"/>
    <w:rsid w:val="00166469"/>
    <w:rsid w:val="00167D0E"/>
    <w:rsid w:val="00167D8A"/>
    <w:rsid w:val="00170086"/>
    <w:rsid w:val="0017022F"/>
    <w:rsid w:val="0017035A"/>
    <w:rsid w:val="00170ABB"/>
    <w:rsid w:val="00170F3D"/>
    <w:rsid w:val="001715AA"/>
    <w:rsid w:val="00172EA6"/>
    <w:rsid w:val="00173031"/>
    <w:rsid w:val="001735C5"/>
    <w:rsid w:val="00173913"/>
    <w:rsid w:val="00173920"/>
    <w:rsid w:val="00173BC4"/>
    <w:rsid w:val="00174412"/>
    <w:rsid w:val="0017457F"/>
    <w:rsid w:val="00174A0E"/>
    <w:rsid w:val="00174D99"/>
    <w:rsid w:val="00176064"/>
    <w:rsid w:val="00177644"/>
    <w:rsid w:val="00177800"/>
    <w:rsid w:val="00177F96"/>
    <w:rsid w:val="00180AEB"/>
    <w:rsid w:val="001812FC"/>
    <w:rsid w:val="00181440"/>
    <w:rsid w:val="001816E6"/>
    <w:rsid w:val="00181713"/>
    <w:rsid w:val="00181757"/>
    <w:rsid w:val="001824D7"/>
    <w:rsid w:val="001824FF"/>
    <w:rsid w:val="001833F6"/>
    <w:rsid w:val="0018412B"/>
    <w:rsid w:val="001847BF"/>
    <w:rsid w:val="001848CC"/>
    <w:rsid w:val="00184CE0"/>
    <w:rsid w:val="00186A85"/>
    <w:rsid w:val="00186DE2"/>
    <w:rsid w:val="0019126D"/>
    <w:rsid w:val="0019152D"/>
    <w:rsid w:val="00191772"/>
    <w:rsid w:val="001919E2"/>
    <w:rsid w:val="0019307D"/>
    <w:rsid w:val="001930F5"/>
    <w:rsid w:val="001937B6"/>
    <w:rsid w:val="00193DA7"/>
    <w:rsid w:val="00194626"/>
    <w:rsid w:val="00194CC7"/>
    <w:rsid w:val="00195579"/>
    <w:rsid w:val="001959BE"/>
    <w:rsid w:val="00196068"/>
    <w:rsid w:val="00196098"/>
    <w:rsid w:val="00196739"/>
    <w:rsid w:val="00196E61"/>
    <w:rsid w:val="00196E8D"/>
    <w:rsid w:val="001970AE"/>
    <w:rsid w:val="00197162"/>
    <w:rsid w:val="00197185"/>
    <w:rsid w:val="00197222"/>
    <w:rsid w:val="001A0797"/>
    <w:rsid w:val="001A0FE3"/>
    <w:rsid w:val="001A14B1"/>
    <w:rsid w:val="001A14C7"/>
    <w:rsid w:val="001A2ABE"/>
    <w:rsid w:val="001A39D9"/>
    <w:rsid w:val="001A39E8"/>
    <w:rsid w:val="001A3CF0"/>
    <w:rsid w:val="001A4B6D"/>
    <w:rsid w:val="001A509C"/>
    <w:rsid w:val="001A50C0"/>
    <w:rsid w:val="001A513E"/>
    <w:rsid w:val="001A5634"/>
    <w:rsid w:val="001A5997"/>
    <w:rsid w:val="001A5B79"/>
    <w:rsid w:val="001A64D0"/>
    <w:rsid w:val="001A64F1"/>
    <w:rsid w:val="001A6A52"/>
    <w:rsid w:val="001A724D"/>
    <w:rsid w:val="001B0280"/>
    <w:rsid w:val="001B03B2"/>
    <w:rsid w:val="001B0588"/>
    <w:rsid w:val="001B13F1"/>
    <w:rsid w:val="001B1AAF"/>
    <w:rsid w:val="001B1AD2"/>
    <w:rsid w:val="001B2292"/>
    <w:rsid w:val="001B29C2"/>
    <w:rsid w:val="001B2C0A"/>
    <w:rsid w:val="001B2F57"/>
    <w:rsid w:val="001B35EA"/>
    <w:rsid w:val="001B3662"/>
    <w:rsid w:val="001B370D"/>
    <w:rsid w:val="001B3B25"/>
    <w:rsid w:val="001B3C0A"/>
    <w:rsid w:val="001B3C16"/>
    <w:rsid w:val="001B4188"/>
    <w:rsid w:val="001B474A"/>
    <w:rsid w:val="001B4982"/>
    <w:rsid w:val="001B50F2"/>
    <w:rsid w:val="001B7138"/>
    <w:rsid w:val="001B7672"/>
    <w:rsid w:val="001C0761"/>
    <w:rsid w:val="001C120A"/>
    <w:rsid w:val="001C2625"/>
    <w:rsid w:val="001C2FDF"/>
    <w:rsid w:val="001C318B"/>
    <w:rsid w:val="001C36BF"/>
    <w:rsid w:val="001C3CF9"/>
    <w:rsid w:val="001C3F92"/>
    <w:rsid w:val="001C4190"/>
    <w:rsid w:val="001C48D0"/>
    <w:rsid w:val="001C4C6F"/>
    <w:rsid w:val="001C522F"/>
    <w:rsid w:val="001C5B51"/>
    <w:rsid w:val="001C5C6A"/>
    <w:rsid w:val="001C7544"/>
    <w:rsid w:val="001C79C4"/>
    <w:rsid w:val="001C7AC0"/>
    <w:rsid w:val="001C7E5A"/>
    <w:rsid w:val="001D0498"/>
    <w:rsid w:val="001D09DF"/>
    <w:rsid w:val="001D0C08"/>
    <w:rsid w:val="001D0D97"/>
    <w:rsid w:val="001D1A4F"/>
    <w:rsid w:val="001D1B33"/>
    <w:rsid w:val="001D2330"/>
    <w:rsid w:val="001D2CAF"/>
    <w:rsid w:val="001D2E39"/>
    <w:rsid w:val="001D2F3A"/>
    <w:rsid w:val="001D3B35"/>
    <w:rsid w:val="001D3E37"/>
    <w:rsid w:val="001D41D5"/>
    <w:rsid w:val="001D43E3"/>
    <w:rsid w:val="001D45CF"/>
    <w:rsid w:val="001D471D"/>
    <w:rsid w:val="001D48D4"/>
    <w:rsid w:val="001D48D5"/>
    <w:rsid w:val="001D53F9"/>
    <w:rsid w:val="001D54CC"/>
    <w:rsid w:val="001D5A7B"/>
    <w:rsid w:val="001D5E4D"/>
    <w:rsid w:val="001D5E5D"/>
    <w:rsid w:val="001D5F00"/>
    <w:rsid w:val="001D604A"/>
    <w:rsid w:val="001D6385"/>
    <w:rsid w:val="001D66A3"/>
    <w:rsid w:val="001D6766"/>
    <w:rsid w:val="001D6E2D"/>
    <w:rsid w:val="001D747E"/>
    <w:rsid w:val="001E05EA"/>
    <w:rsid w:val="001E075A"/>
    <w:rsid w:val="001E09A6"/>
    <w:rsid w:val="001E0D2C"/>
    <w:rsid w:val="001E181F"/>
    <w:rsid w:val="001E18DD"/>
    <w:rsid w:val="001E19E4"/>
    <w:rsid w:val="001E2CF6"/>
    <w:rsid w:val="001E3294"/>
    <w:rsid w:val="001E3561"/>
    <w:rsid w:val="001E43DA"/>
    <w:rsid w:val="001E5137"/>
    <w:rsid w:val="001E51D8"/>
    <w:rsid w:val="001E5917"/>
    <w:rsid w:val="001E67C5"/>
    <w:rsid w:val="001E7343"/>
    <w:rsid w:val="001E792F"/>
    <w:rsid w:val="001E7BBE"/>
    <w:rsid w:val="001F0350"/>
    <w:rsid w:val="001F0549"/>
    <w:rsid w:val="001F09C3"/>
    <w:rsid w:val="001F0C53"/>
    <w:rsid w:val="001F1455"/>
    <w:rsid w:val="001F14AE"/>
    <w:rsid w:val="001F14BC"/>
    <w:rsid w:val="001F19F3"/>
    <w:rsid w:val="001F1B28"/>
    <w:rsid w:val="001F1F08"/>
    <w:rsid w:val="001F1F10"/>
    <w:rsid w:val="001F2833"/>
    <w:rsid w:val="001F28AF"/>
    <w:rsid w:val="001F3153"/>
    <w:rsid w:val="001F3644"/>
    <w:rsid w:val="001F3F27"/>
    <w:rsid w:val="001F44C6"/>
    <w:rsid w:val="001F44D8"/>
    <w:rsid w:val="001F4669"/>
    <w:rsid w:val="001F4706"/>
    <w:rsid w:val="001F4958"/>
    <w:rsid w:val="001F495B"/>
    <w:rsid w:val="001F4FD8"/>
    <w:rsid w:val="001F517E"/>
    <w:rsid w:val="001F5FFA"/>
    <w:rsid w:val="001F65E0"/>
    <w:rsid w:val="001F692A"/>
    <w:rsid w:val="001F6DC1"/>
    <w:rsid w:val="001F6EA6"/>
    <w:rsid w:val="001F7002"/>
    <w:rsid w:val="001F7D8E"/>
    <w:rsid w:val="002000E3"/>
    <w:rsid w:val="002009AE"/>
    <w:rsid w:val="00201479"/>
    <w:rsid w:val="00201A9F"/>
    <w:rsid w:val="00201B57"/>
    <w:rsid w:val="00201C06"/>
    <w:rsid w:val="00202E67"/>
    <w:rsid w:val="00203B78"/>
    <w:rsid w:val="00203D35"/>
    <w:rsid w:val="00203E9B"/>
    <w:rsid w:val="00204592"/>
    <w:rsid w:val="00204FF0"/>
    <w:rsid w:val="00205091"/>
    <w:rsid w:val="002054B7"/>
    <w:rsid w:val="00205C01"/>
    <w:rsid w:val="00205FEF"/>
    <w:rsid w:val="0020654F"/>
    <w:rsid w:val="002065C6"/>
    <w:rsid w:val="00206F13"/>
    <w:rsid w:val="00206F7B"/>
    <w:rsid w:val="002074E0"/>
    <w:rsid w:val="00207BCD"/>
    <w:rsid w:val="00207FC2"/>
    <w:rsid w:val="00210140"/>
    <w:rsid w:val="00210182"/>
    <w:rsid w:val="00210CD9"/>
    <w:rsid w:val="00210DD1"/>
    <w:rsid w:val="002110A4"/>
    <w:rsid w:val="00211674"/>
    <w:rsid w:val="00211676"/>
    <w:rsid w:val="00211EC2"/>
    <w:rsid w:val="00211ED4"/>
    <w:rsid w:val="00211FD3"/>
    <w:rsid w:val="0021314B"/>
    <w:rsid w:val="002136F0"/>
    <w:rsid w:val="00213DAF"/>
    <w:rsid w:val="002141C7"/>
    <w:rsid w:val="00214890"/>
    <w:rsid w:val="00214899"/>
    <w:rsid w:val="00214F72"/>
    <w:rsid w:val="00214FD2"/>
    <w:rsid w:val="00215307"/>
    <w:rsid w:val="00215BE7"/>
    <w:rsid w:val="00215E04"/>
    <w:rsid w:val="00216474"/>
    <w:rsid w:val="002177A6"/>
    <w:rsid w:val="00217988"/>
    <w:rsid w:val="00217C93"/>
    <w:rsid w:val="00217D7E"/>
    <w:rsid w:val="00220041"/>
    <w:rsid w:val="002209EE"/>
    <w:rsid w:val="00220D4C"/>
    <w:rsid w:val="00221125"/>
    <w:rsid w:val="00221CC8"/>
    <w:rsid w:val="00221CD1"/>
    <w:rsid w:val="002223B0"/>
    <w:rsid w:val="00222AF0"/>
    <w:rsid w:val="00222BBA"/>
    <w:rsid w:val="002237CF"/>
    <w:rsid w:val="00223B25"/>
    <w:rsid w:val="00223CB2"/>
    <w:rsid w:val="00224041"/>
    <w:rsid w:val="002242F7"/>
    <w:rsid w:val="0022477D"/>
    <w:rsid w:val="0022489F"/>
    <w:rsid w:val="00224BE3"/>
    <w:rsid w:val="00226715"/>
    <w:rsid w:val="00226967"/>
    <w:rsid w:val="00227524"/>
    <w:rsid w:val="00227EE6"/>
    <w:rsid w:val="0023026F"/>
    <w:rsid w:val="002302C3"/>
    <w:rsid w:val="00230963"/>
    <w:rsid w:val="002309B2"/>
    <w:rsid w:val="00230EC7"/>
    <w:rsid w:val="002324AA"/>
    <w:rsid w:val="00232D3A"/>
    <w:rsid w:val="002330CC"/>
    <w:rsid w:val="00233243"/>
    <w:rsid w:val="002334AD"/>
    <w:rsid w:val="00233831"/>
    <w:rsid w:val="00233B94"/>
    <w:rsid w:val="00233C37"/>
    <w:rsid w:val="00233FEF"/>
    <w:rsid w:val="00234493"/>
    <w:rsid w:val="00234D80"/>
    <w:rsid w:val="00234F22"/>
    <w:rsid w:val="002353F5"/>
    <w:rsid w:val="0023557E"/>
    <w:rsid w:val="00235720"/>
    <w:rsid w:val="00235EE0"/>
    <w:rsid w:val="002361E5"/>
    <w:rsid w:val="00236355"/>
    <w:rsid w:val="00236BAD"/>
    <w:rsid w:val="0023717C"/>
    <w:rsid w:val="0023765D"/>
    <w:rsid w:val="00237699"/>
    <w:rsid w:val="00237F12"/>
    <w:rsid w:val="002407B6"/>
    <w:rsid w:val="0024170E"/>
    <w:rsid w:val="002421E5"/>
    <w:rsid w:val="002423A5"/>
    <w:rsid w:val="002426F6"/>
    <w:rsid w:val="002429C2"/>
    <w:rsid w:val="00242CB9"/>
    <w:rsid w:val="002432A6"/>
    <w:rsid w:val="0024333F"/>
    <w:rsid w:val="00243404"/>
    <w:rsid w:val="00243A5C"/>
    <w:rsid w:val="00244070"/>
    <w:rsid w:val="00244309"/>
    <w:rsid w:val="002449E4"/>
    <w:rsid w:val="00245FB8"/>
    <w:rsid w:val="00246090"/>
    <w:rsid w:val="002464CD"/>
    <w:rsid w:val="00246515"/>
    <w:rsid w:val="0024701B"/>
    <w:rsid w:val="002471CB"/>
    <w:rsid w:val="00247406"/>
    <w:rsid w:val="00247D37"/>
    <w:rsid w:val="002503B4"/>
    <w:rsid w:val="002509C3"/>
    <w:rsid w:val="00251046"/>
    <w:rsid w:val="00251259"/>
    <w:rsid w:val="00251AC6"/>
    <w:rsid w:val="00251B81"/>
    <w:rsid w:val="00251CB9"/>
    <w:rsid w:val="00251D5D"/>
    <w:rsid w:val="00252054"/>
    <w:rsid w:val="002520DF"/>
    <w:rsid w:val="00252301"/>
    <w:rsid w:val="002526D7"/>
    <w:rsid w:val="002535AD"/>
    <w:rsid w:val="002537BA"/>
    <w:rsid w:val="00253B3E"/>
    <w:rsid w:val="00253D1F"/>
    <w:rsid w:val="00253DC7"/>
    <w:rsid w:val="00254702"/>
    <w:rsid w:val="00255B54"/>
    <w:rsid w:val="00255C1E"/>
    <w:rsid w:val="002567F2"/>
    <w:rsid w:val="0025769D"/>
    <w:rsid w:val="00257A9D"/>
    <w:rsid w:val="00257B2E"/>
    <w:rsid w:val="00257EB7"/>
    <w:rsid w:val="00260019"/>
    <w:rsid w:val="0026098D"/>
    <w:rsid w:val="002609B9"/>
    <w:rsid w:val="00261041"/>
    <w:rsid w:val="002616C8"/>
    <w:rsid w:val="00262771"/>
    <w:rsid w:val="00262C24"/>
    <w:rsid w:val="00263C3E"/>
    <w:rsid w:val="00263C72"/>
    <w:rsid w:val="002647EA"/>
    <w:rsid w:val="002649E4"/>
    <w:rsid w:val="002650DD"/>
    <w:rsid w:val="0026586B"/>
    <w:rsid w:val="00265BFA"/>
    <w:rsid w:val="00265C8A"/>
    <w:rsid w:val="0026645D"/>
    <w:rsid w:val="00266529"/>
    <w:rsid w:val="00266F64"/>
    <w:rsid w:val="0026796F"/>
    <w:rsid w:val="00267DC9"/>
    <w:rsid w:val="002705C3"/>
    <w:rsid w:val="00270EBC"/>
    <w:rsid w:val="002714F2"/>
    <w:rsid w:val="002719BF"/>
    <w:rsid w:val="00271B3A"/>
    <w:rsid w:val="00272509"/>
    <w:rsid w:val="00272A6B"/>
    <w:rsid w:val="0027369E"/>
    <w:rsid w:val="00273913"/>
    <w:rsid w:val="00273B2E"/>
    <w:rsid w:val="00273DC8"/>
    <w:rsid w:val="002747C8"/>
    <w:rsid w:val="0027500F"/>
    <w:rsid w:val="00275910"/>
    <w:rsid w:val="00275BAF"/>
    <w:rsid w:val="00275DA7"/>
    <w:rsid w:val="002760BC"/>
    <w:rsid w:val="002761B9"/>
    <w:rsid w:val="002767A4"/>
    <w:rsid w:val="00277A45"/>
    <w:rsid w:val="00280541"/>
    <w:rsid w:val="00280C6D"/>
    <w:rsid w:val="002813E0"/>
    <w:rsid w:val="002820A8"/>
    <w:rsid w:val="0028285A"/>
    <w:rsid w:val="0028384D"/>
    <w:rsid w:val="00284209"/>
    <w:rsid w:val="002847D1"/>
    <w:rsid w:val="002847D5"/>
    <w:rsid w:val="00284E34"/>
    <w:rsid w:val="0028540E"/>
    <w:rsid w:val="00285662"/>
    <w:rsid w:val="00285D10"/>
    <w:rsid w:val="00285EA8"/>
    <w:rsid w:val="0028627E"/>
    <w:rsid w:val="00286613"/>
    <w:rsid w:val="002868E4"/>
    <w:rsid w:val="00286974"/>
    <w:rsid w:val="00286AE1"/>
    <w:rsid w:val="002870CC"/>
    <w:rsid w:val="00287488"/>
    <w:rsid w:val="002902E8"/>
    <w:rsid w:val="002903A0"/>
    <w:rsid w:val="0029052D"/>
    <w:rsid w:val="00290C50"/>
    <w:rsid w:val="00290E03"/>
    <w:rsid w:val="002912DC"/>
    <w:rsid w:val="002919C0"/>
    <w:rsid w:val="00292AAD"/>
    <w:rsid w:val="00293FCA"/>
    <w:rsid w:val="0029472E"/>
    <w:rsid w:val="00294ADE"/>
    <w:rsid w:val="00294C0F"/>
    <w:rsid w:val="002950AE"/>
    <w:rsid w:val="002951B1"/>
    <w:rsid w:val="00295876"/>
    <w:rsid w:val="00296A6E"/>
    <w:rsid w:val="00297ED0"/>
    <w:rsid w:val="002A03C7"/>
    <w:rsid w:val="002A059D"/>
    <w:rsid w:val="002A0BB9"/>
    <w:rsid w:val="002A0DDD"/>
    <w:rsid w:val="002A11A3"/>
    <w:rsid w:val="002A1BE0"/>
    <w:rsid w:val="002A2026"/>
    <w:rsid w:val="002A2B3C"/>
    <w:rsid w:val="002A3326"/>
    <w:rsid w:val="002A34D7"/>
    <w:rsid w:val="002A4F9E"/>
    <w:rsid w:val="002A51CA"/>
    <w:rsid w:val="002A5ABD"/>
    <w:rsid w:val="002A5F02"/>
    <w:rsid w:val="002A60BD"/>
    <w:rsid w:val="002B01E0"/>
    <w:rsid w:val="002B0AF4"/>
    <w:rsid w:val="002B0B1D"/>
    <w:rsid w:val="002B0EA4"/>
    <w:rsid w:val="002B10EA"/>
    <w:rsid w:val="002B181D"/>
    <w:rsid w:val="002B18E3"/>
    <w:rsid w:val="002B1B6D"/>
    <w:rsid w:val="002B21FC"/>
    <w:rsid w:val="002B23DA"/>
    <w:rsid w:val="002B2522"/>
    <w:rsid w:val="002B2559"/>
    <w:rsid w:val="002B259C"/>
    <w:rsid w:val="002B279E"/>
    <w:rsid w:val="002B2C67"/>
    <w:rsid w:val="002B3150"/>
    <w:rsid w:val="002B3A77"/>
    <w:rsid w:val="002B3C5B"/>
    <w:rsid w:val="002B3EAE"/>
    <w:rsid w:val="002B3FBF"/>
    <w:rsid w:val="002B41E3"/>
    <w:rsid w:val="002B45D3"/>
    <w:rsid w:val="002B4B73"/>
    <w:rsid w:val="002B4CDD"/>
    <w:rsid w:val="002B6DC8"/>
    <w:rsid w:val="002B701A"/>
    <w:rsid w:val="002B741E"/>
    <w:rsid w:val="002B750E"/>
    <w:rsid w:val="002B7BC9"/>
    <w:rsid w:val="002C038C"/>
    <w:rsid w:val="002C0A4D"/>
    <w:rsid w:val="002C161B"/>
    <w:rsid w:val="002C18DF"/>
    <w:rsid w:val="002C1ACE"/>
    <w:rsid w:val="002C1C4B"/>
    <w:rsid w:val="002C1C99"/>
    <w:rsid w:val="002C1DBD"/>
    <w:rsid w:val="002C1E9C"/>
    <w:rsid w:val="002C1F11"/>
    <w:rsid w:val="002C26B3"/>
    <w:rsid w:val="002C396B"/>
    <w:rsid w:val="002C4E38"/>
    <w:rsid w:val="002C5378"/>
    <w:rsid w:val="002C5408"/>
    <w:rsid w:val="002C5DD0"/>
    <w:rsid w:val="002C6B02"/>
    <w:rsid w:val="002C72E8"/>
    <w:rsid w:val="002D033E"/>
    <w:rsid w:val="002D0B9F"/>
    <w:rsid w:val="002D1203"/>
    <w:rsid w:val="002D1DF8"/>
    <w:rsid w:val="002D29FF"/>
    <w:rsid w:val="002D2CB4"/>
    <w:rsid w:val="002D3A32"/>
    <w:rsid w:val="002D41D0"/>
    <w:rsid w:val="002D4204"/>
    <w:rsid w:val="002D4747"/>
    <w:rsid w:val="002D51D6"/>
    <w:rsid w:val="002D5934"/>
    <w:rsid w:val="002D633F"/>
    <w:rsid w:val="002D6352"/>
    <w:rsid w:val="002D66F0"/>
    <w:rsid w:val="002D6B09"/>
    <w:rsid w:val="002D6C3D"/>
    <w:rsid w:val="002D6F34"/>
    <w:rsid w:val="002D719F"/>
    <w:rsid w:val="002E02A6"/>
    <w:rsid w:val="002E0623"/>
    <w:rsid w:val="002E0C2E"/>
    <w:rsid w:val="002E0EB1"/>
    <w:rsid w:val="002E0F32"/>
    <w:rsid w:val="002E0FA1"/>
    <w:rsid w:val="002E10DC"/>
    <w:rsid w:val="002E12D8"/>
    <w:rsid w:val="002E17A5"/>
    <w:rsid w:val="002E1CCC"/>
    <w:rsid w:val="002E1D9B"/>
    <w:rsid w:val="002E2705"/>
    <w:rsid w:val="002E2DC9"/>
    <w:rsid w:val="002E3601"/>
    <w:rsid w:val="002E365F"/>
    <w:rsid w:val="002E3696"/>
    <w:rsid w:val="002E36B8"/>
    <w:rsid w:val="002E3765"/>
    <w:rsid w:val="002E39FC"/>
    <w:rsid w:val="002E41A4"/>
    <w:rsid w:val="002E4537"/>
    <w:rsid w:val="002E4546"/>
    <w:rsid w:val="002E4AD9"/>
    <w:rsid w:val="002E5425"/>
    <w:rsid w:val="002E559C"/>
    <w:rsid w:val="002E57ED"/>
    <w:rsid w:val="002E5E4B"/>
    <w:rsid w:val="002E68A2"/>
    <w:rsid w:val="002E6CF5"/>
    <w:rsid w:val="002E6D1D"/>
    <w:rsid w:val="002E6F44"/>
    <w:rsid w:val="002E768D"/>
    <w:rsid w:val="002E76D0"/>
    <w:rsid w:val="002E7710"/>
    <w:rsid w:val="002E797B"/>
    <w:rsid w:val="002E7CB7"/>
    <w:rsid w:val="002F05E0"/>
    <w:rsid w:val="002F0A43"/>
    <w:rsid w:val="002F0CFA"/>
    <w:rsid w:val="002F0EC7"/>
    <w:rsid w:val="002F142D"/>
    <w:rsid w:val="002F14BA"/>
    <w:rsid w:val="002F172F"/>
    <w:rsid w:val="002F17DE"/>
    <w:rsid w:val="002F1FA6"/>
    <w:rsid w:val="002F2537"/>
    <w:rsid w:val="002F2E86"/>
    <w:rsid w:val="002F3C9F"/>
    <w:rsid w:val="002F3E6E"/>
    <w:rsid w:val="002F3F11"/>
    <w:rsid w:val="002F3FDE"/>
    <w:rsid w:val="002F4790"/>
    <w:rsid w:val="002F5311"/>
    <w:rsid w:val="002F67B0"/>
    <w:rsid w:val="002F6FD4"/>
    <w:rsid w:val="002F7661"/>
    <w:rsid w:val="002F77BC"/>
    <w:rsid w:val="002F79C2"/>
    <w:rsid w:val="002F7BDC"/>
    <w:rsid w:val="002F7C01"/>
    <w:rsid w:val="003009B7"/>
    <w:rsid w:val="00301321"/>
    <w:rsid w:val="00301B21"/>
    <w:rsid w:val="0030208B"/>
    <w:rsid w:val="0030222C"/>
    <w:rsid w:val="003023D8"/>
    <w:rsid w:val="00302738"/>
    <w:rsid w:val="00304010"/>
    <w:rsid w:val="00304789"/>
    <w:rsid w:val="003052CB"/>
    <w:rsid w:val="003055C5"/>
    <w:rsid w:val="00305B7D"/>
    <w:rsid w:val="00305BFC"/>
    <w:rsid w:val="00306184"/>
    <w:rsid w:val="0030618A"/>
    <w:rsid w:val="00306368"/>
    <w:rsid w:val="003063A3"/>
    <w:rsid w:val="00306CBE"/>
    <w:rsid w:val="00306FA4"/>
    <w:rsid w:val="00307288"/>
    <w:rsid w:val="003075B2"/>
    <w:rsid w:val="00310002"/>
    <w:rsid w:val="00310348"/>
    <w:rsid w:val="00310DCA"/>
    <w:rsid w:val="003125EC"/>
    <w:rsid w:val="0031272B"/>
    <w:rsid w:val="00312E6E"/>
    <w:rsid w:val="00312F73"/>
    <w:rsid w:val="003137F6"/>
    <w:rsid w:val="00313808"/>
    <w:rsid w:val="00313984"/>
    <w:rsid w:val="00313D45"/>
    <w:rsid w:val="0031410B"/>
    <w:rsid w:val="0031434F"/>
    <w:rsid w:val="003147E8"/>
    <w:rsid w:val="00314F0F"/>
    <w:rsid w:val="00315A7A"/>
    <w:rsid w:val="00316B0A"/>
    <w:rsid w:val="00316B12"/>
    <w:rsid w:val="003170FE"/>
    <w:rsid w:val="0031722C"/>
    <w:rsid w:val="00317D9D"/>
    <w:rsid w:val="003204FB"/>
    <w:rsid w:val="0032102B"/>
    <w:rsid w:val="00321678"/>
    <w:rsid w:val="00321F7B"/>
    <w:rsid w:val="003223DA"/>
    <w:rsid w:val="003224D5"/>
    <w:rsid w:val="00322B6C"/>
    <w:rsid w:val="00322F80"/>
    <w:rsid w:val="0032332B"/>
    <w:rsid w:val="003233E7"/>
    <w:rsid w:val="003247E8"/>
    <w:rsid w:val="0032562C"/>
    <w:rsid w:val="003259E9"/>
    <w:rsid w:val="00325E01"/>
    <w:rsid w:val="00326515"/>
    <w:rsid w:val="003272F9"/>
    <w:rsid w:val="00327F0F"/>
    <w:rsid w:val="00330ACC"/>
    <w:rsid w:val="00331D39"/>
    <w:rsid w:val="00331F4C"/>
    <w:rsid w:val="00332028"/>
    <w:rsid w:val="00332326"/>
    <w:rsid w:val="00332581"/>
    <w:rsid w:val="00332784"/>
    <w:rsid w:val="00332AC5"/>
    <w:rsid w:val="00332B1F"/>
    <w:rsid w:val="00333075"/>
    <w:rsid w:val="00333DCD"/>
    <w:rsid w:val="00334063"/>
    <w:rsid w:val="003348BE"/>
    <w:rsid w:val="00334A60"/>
    <w:rsid w:val="003352E7"/>
    <w:rsid w:val="00336237"/>
    <w:rsid w:val="003379E5"/>
    <w:rsid w:val="00340262"/>
    <w:rsid w:val="00340280"/>
    <w:rsid w:val="003418D1"/>
    <w:rsid w:val="00342B1D"/>
    <w:rsid w:val="00342FA7"/>
    <w:rsid w:val="0034394F"/>
    <w:rsid w:val="00344D31"/>
    <w:rsid w:val="003450B0"/>
    <w:rsid w:val="00345628"/>
    <w:rsid w:val="003458FC"/>
    <w:rsid w:val="00345BA9"/>
    <w:rsid w:val="00346513"/>
    <w:rsid w:val="003468B0"/>
    <w:rsid w:val="003469D4"/>
    <w:rsid w:val="00346C51"/>
    <w:rsid w:val="0035092B"/>
    <w:rsid w:val="00350A5E"/>
    <w:rsid w:val="003518E7"/>
    <w:rsid w:val="003519B3"/>
    <w:rsid w:val="00351A23"/>
    <w:rsid w:val="003522E3"/>
    <w:rsid w:val="00352342"/>
    <w:rsid w:val="00352497"/>
    <w:rsid w:val="00352988"/>
    <w:rsid w:val="00352A96"/>
    <w:rsid w:val="003533DD"/>
    <w:rsid w:val="00353C65"/>
    <w:rsid w:val="00353EDB"/>
    <w:rsid w:val="00353F6F"/>
    <w:rsid w:val="0035422C"/>
    <w:rsid w:val="0035436E"/>
    <w:rsid w:val="00354C24"/>
    <w:rsid w:val="00354D01"/>
    <w:rsid w:val="003550A7"/>
    <w:rsid w:val="003556E9"/>
    <w:rsid w:val="00355F48"/>
    <w:rsid w:val="003564A3"/>
    <w:rsid w:val="00356716"/>
    <w:rsid w:val="0035680E"/>
    <w:rsid w:val="003568E6"/>
    <w:rsid w:val="00356B67"/>
    <w:rsid w:val="003571AB"/>
    <w:rsid w:val="00357218"/>
    <w:rsid w:val="003574D9"/>
    <w:rsid w:val="003579D8"/>
    <w:rsid w:val="00357BF1"/>
    <w:rsid w:val="00357D30"/>
    <w:rsid w:val="003613C1"/>
    <w:rsid w:val="0036186E"/>
    <w:rsid w:val="00361CE3"/>
    <w:rsid w:val="00362121"/>
    <w:rsid w:val="00362315"/>
    <w:rsid w:val="00362714"/>
    <w:rsid w:val="00362923"/>
    <w:rsid w:val="003632AD"/>
    <w:rsid w:val="003634C4"/>
    <w:rsid w:val="00363950"/>
    <w:rsid w:val="00363A8B"/>
    <w:rsid w:val="0036414F"/>
    <w:rsid w:val="003642CA"/>
    <w:rsid w:val="00364A73"/>
    <w:rsid w:val="00364B21"/>
    <w:rsid w:val="00365236"/>
    <w:rsid w:val="00365444"/>
    <w:rsid w:val="00365DE8"/>
    <w:rsid w:val="00366216"/>
    <w:rsid w:val="0036676E"/>
    <w:rsid w:val="00366795"/>
    <w:rsid w:val="0036719B"/>
    <w:rsid w:val="00370025"/>
    <w:rsid w:val="00370713"/>
    <w:rsid w:val="00370B9F"/>
    <w:rsid w:val="0037208E"/>
    <w:rsid w:val="0037243F"/>
    <w:rsid w:val="00372D88"/>
    <w:rsid w:val="003736E4"/>
    <w:rsid w:val="0037399D"/>
    <w:rsid w:val="00373C98"/>
    <w:rsid w:val="0037495E"/>
    <w:rsid w:val="003751AF"/>
    <w:rsid w:val="00375295"/>
    <w:rsid w:val="003755DF"/>
    <w:rsid w:val="00375A88"/>
    <w:rsid w:val="00376599"/>
    <w:rsid w:val="003766B3"/>
    <w:rsid w:val="003766D0"/>
    <w:rsid w:val="00377012"/>
    <w:rsid w:val="00377836"/>
    <w:rsid w:val="00377EBF"/>
    <w:rsid w:val="00381AFE"/>
    <w:rsid w:val="00381BCC"/>
    <w:rsid w:val="00381E0C"/>
    <w:rsid w:val="003822B9"/>
    <w:rsid w:val="0038251D"/>
    <w:rsid w:val="0038276C"/>
    <w:rsid w:val="003835C7"/>
    <w:rsid w:val="003841E3"/>
    <w:rsid w:val="003843EE"/>
    <w:rsid w:val="003857BB"/>
    <w:rsid w:val="00385841"/>
    <w:rsid w:val="00385AA5"/>
    <w:rsid w:val="00387451"/>
    <w:rsid w:val="003875B3"/>
    <w:rsid w:val="00391276"/>
    <w:rsid w:val="0039166A"/>
    <w:rsid w:val="00391B06"/>
    <w:rsid w:val="00392348"/>
    <w:rsid w:val="0039239B"/>
    <w:rsid w:val="0039252D"/>
    <w:rsid w:val="003928DB"/>
    <w:rsid w:val="00392AA9"/>
    <w:rsid w:val="00392BA7"/>
    <w:rsid w:val="003938A2"/>
    <w:rsid w:val="0039394A"/>
    <w:rsid w:val="003946C6"/>
    <w:rsid w:val="00394C27"/>
    <w:rsid w:val="00394CFC"/>
    <w:rsid w:val="00394F01"/>
    <w:rsid w:val="00395404"/>
    <w:rsid w:val="00396226"/>
    <w:rsid w:val="0039664B"/>
    <w:rsid w:val="00396B5B"/>
    <w:rsid w:val="00397019"/>
    <w:rsid w:val="003971DF"/>
    <w:rsid w:val="003973D5"/>
    <w:rsid w:val="00397A7C"/>
    <w:rsid w:val="00397BB1"/>
    <w:rsid w:val="00397D1D"/>
    <w:rsid w:val="003A025D"/>
    <w:rsid w:val="003A02A5"/>
    <w:rsid w:val="003A056D"/>
    <w:rsid w:val="003A0D72"/>
    <w:rsid w:val="003A10B3"/>
    <w:rsid w:val="003A16AE"/>
    <w:rsid w:val="003A2330"/>
    <w:rsid w:val="003A2974"/>
    <w:rsid w:val="003A334F"/>
    <w:rsid w:val="003A3818"/>
    <w:rsid w:val="003A3F4A"/>
    <w:rsid w:val="003A41C5"/>
    <w:rsid w:val="003A4692"/>
    <w:rsid w:val="003A4A3D"/>
    <w:rsid w:val="003A4D07"/>
    <w:rsid w:val="003A507A"/>
    <w:rsid w:val="003A5311"/>
    <w:rsid w:val="003A5977"/>
    <w:rsid w:val="003A5AB6"/>
    <w:rsid w:val="003A5B82"/>
    <w:rsid w:val="003A5BC1"/>
    <w:rsid w:val="003A6116"/>
    <w:rsid w:val="003A63DD"/>
    <w:rsid w:val="003A657C"/>
    <w:rsid w:val="003A667F"/>
    <w:rsid w:val="003A6746"/>
    <w:rsid w:val="003A6B9E"/>
    <w:rsid w:val="003A796F"/>
    <w:rsid w:val="003B0180"/>
    <w:rsid w:val="003B0A62"/>
    <w:rsid w:val="003B0A9B"/>
    <w:rsid w:val="003B10EA"/>
    <w:rsid w:val="003B1670"/>
    <w:rsid w:val="003B1909"/>
    <w:rsid w:val="003B1F6E"/>
    <w:rsid w:val="003B281E"/>
    <w:rsid w:val="003B3381"/>
    <w:rsid w:val="003B3BA9"/>
    <w:rsid w:val="003B43C3"/>
    <w:rsid w:val="003B478A"/>
    <w:rsid w:val="003B4885"/>
    <w:rsid w:val="003B4946"/>
    <w:rsid w:val="003B4C90"/>
    <w:rsid w:val="003B5850"/>
    <w:rsid w:val="003B5B46"/>
    <w:rsid w:val="003B5BBD"/>
    <w:rsid w:val="003B6720"/>
    <w:rsid w:val="003B6980"/>
    <w:rsid w:val="003B698F"/>
    <w:rsid w:val="003B69C1"/>
    <w:rsid w:val="003B6BCC"/>
    <w:rsid w:val="003B6D05"/>
    <w:rsid w:val="003B74B2"/>
    <w:rsid w:val="003C00C8"/>
    <w:rsid w:val="003C00ED"/>
    <w:rsid w:val="003C0D26"/>
    <w:rsid w:val="003C0F7C"/>
    <w:rsid w:val="003C114B"/>
    <w:rsid w:val="003C173B"/>
    <w:rsid w:val="003C2280"/>
    <w:rsid w:val="003C25FE"/>
    <w:rsid w:val="003C296F"/>
    <w:rsid w:val="003C30A9"/>
    <w:rsid w:val="003C3850"/>
    <w:rsid w:val="003C3958"/>
    <w:rsid w:val="003C3B39"/>
    <w:rsid w:val="003C3BC7"/>
    <w:rsid w:val="003C3EC9"/>
    <w:rsid w:val="003C430C"/>
    <w:rsid w:val="003C4459"/>
    <w:rsid w:val="003C4824"/>
    <w:rsid w:val="003C4EEC"/>
    <w:rsid w:val="003C4F7C"/>
    <w:rsid w:val="003C4FDF"/>
    <w:rsid w:val="003C5ECF"/>
    <w:rsid w:val="003C6522"/>
    <w:rsid w:val="003C6C61"/>
    <w:rsid w:val="003C72A8"/>
    <w:rsid w:val="003C74BA"/>
    <w:rsid w:val="003C7633"/>
    <w:rsid w:val="003C7A1D"/>
    <w:rsid w:val="003D03D8"/>
    <w:rsid w:val="003D0DA9"/>
    <w:rsid w:val="003D1A42"/>
    <w:rsid w:val="003D2227"/>
    <w:rsid w:val="003D23ED"/>
    <w:rsid w:val="003D28BD"/>
    <w:rsid w:val="003D2BC3"/>
    <w:rsid w:val="003D2C25"/>
    <w:rsid w:val="003D2E4D"/>
    <w:rsid w:val="003D338E"/>
    <w:rsid w:val="003D390E"/>
    <w:rsid w:val="003D3A4B"/>
    <w:rsid w:val="003D3C77"/>
    <w:rsid w:val="003D3F89"/>
    <w:rsid w:val="003D4207"/>
    <w:rsid w:val="003D44B0"/>
    <w:rsid w:val="003D495C"/>
    <w:rsid w:val="003D498B"/>
    <w:rsid w:val="003D4B10"/>
    <w:rsid w:val="003D4FE6"/>
    <w:rsid w:val="003D51B8"/>
    <w:rsid w:val="003D58F0"/>
    <w:rsid w:val="003D5BD5"/>
    <w:rsid w:val="003D6130"/>
    <w:rsid w:val="003D6BC5"/>
    <w:rsid w:val="003D7560"/>
    <w:rsid w:val="003D759F"/>
    <w:rsid w:val="003D792E"/>
    <w:rsid w:val="003D7DA3"/>
    <w:rsid w:val="003E091A"/>
    <w:rsid w:val="003E0C03"/>
    <w:rsid w:val="003E0E13"/>
    <w:rsid w:val="003E1B0A"/>
    <w:rsid w:val="003E1E24"/>
    <w:rsid w:val="003E2035"/>
    <w:rsid w:val="003E24F7"/>
    <w:rsid w:val="003E25C9"/>
    <w:rsid w:val="003E356A"/>
    <w:rsid w:val="003E3F18"/>
    <w:rsid w:val="003E46D2"/>
    <w:rsid w:val="003E47E3"/>
    <w:rsid w:val="003E4D2F"/>
    <w:rsid w:val="003E54C3"/>
    <w:rsid w:val="003E55DB"/>
    <w:rsid w:val="003E5EF1"/>
    <w:rsid w:val="003E62F3"/>
    <w:rsid w:val="003E6F0A"/>
    <w:rsid w:val="003E7189"/>
    <w:rsid w:val="003F0166"/>
    <w:rsid w:val="003F0935"/>
    <w:rsid w:val="003F10FD"/>
    <w:rsid w:val="003F157B"/>
    <w:rsid w:val="003F29E0"/>
    <w:rsid w:val="003F2DCC"/>
    <w:rsid w:val="003F48AD"/>
    <w:rsid w:val="003F4E4B"/>
    <w:rsid w:val="003F53FA"/>
    <w:rsid w:val="003F562A"/>
    <w:rsid w:val="003F5EE6"/>
    <w:rsid w:val="003F674D"/>
    <w:rsid w:val="003F6970"/>
    <w:rsid w:val="003F75D4"/>
    <w:rsid w:val="003F77B6"/>
    <w:rsid w:val="003F7A07"/>
    <w:rsid w:val="003F7B65"/>
    <w:rsid w:val="003F7F03"/>
    <w:rsid w:val="00400595"/>
    <w:rsid w:val="0040157D"/>
    <w:rsid w:val="0040175F"/>
    <w:rsid w:val="004019A5"/>
    <w:rsid w:val="00401F95"/>
    <w:rsid w:val="00402071"/>
    <w:rsid w:val="004021F3"/>
    <w:rsid w:val="004031D7"/>
    <w:rsid w:val="0040336F"/>
    <w:rsid w:val="0040353D"/>
    <w:rsid w:val="00403BB7"/>
    <w:rsid w:val="00403F0D"/>
    <w:rsid w:val="00404547"/>
    <w:rsid w:val="004049FF"/>
    <w:rsid w:val="00404B35"/>
    <w:rsid w:val="00404C5F"/>
    <w:rsid w:val="00405A2C"/>
    <w:rsid w:val="00405BD4"/>
    <w:rsid w:val="00405E32"/>
    <w:rsid w:val="00406ABC"/>
    <w:rsid w:val="00406F44"/>
    <w:rsid w:val="004071FB"/>
    <w:rsid w:val="00407243"/>
    <w:rsid w:val="004073E8"/>
    <w:rsid w:val="00407ABC"/>
    <w:rsid w:val="00407ACB"/>
    <w:rsid w:val="00407DBA"/>
    <w:rsid w:val="0041030C"/>
    <w:rsid w:val="004105CE"/>
    <w:rsid w:val="00410FC8"/>
    <w:rsid w:val="00411379"/>
    <w:rsid w:val="004119CA"/>
    <w:rsid w:val="0041237B"/>
    <w:rsid w:val="004128C8"/>
    <w:rsid w:val="00413274"/>
    <w:rsid w:val="00413E18"/>
    <w:rsid w:val="004143B6"/>
    <w:rsid w:val="00414A06"/>
    <w:rsid w:val="00415461"/>
    <w:rsid w:val="00416807"/>
    <w:rsid w:val="00416D55"/>
    <w:rsid w:val="00416F75"/>
    <w:rsid w:val="00416FDB"/>
    <w:rsid w:val="0041785F"/>
    <w:rsid w:val="00420194"/>
    <w:rsid w:val="004204FA"/>
    <w:rsid w:val="00421753"/>
    <w:rsid w:val="00421B66"/>
    <w:rsid w:val="004223CC"/>
    <w:rsid w:val="00422F85"/>
    <w:rsid w:val="00423059"/>
    <w:rsid w:val="004239D9"/>
    <w:rsid w:val="00423CCD"/>
    <w:rsid w:val="00423DE4"/>
    <w:rsid w:val="00424194"/>
    <w:rsid w:val="0042420E"/>
    <w:rsid w:val="004248DE"/>
    <w:rsid w:val="004255B2"/>
    <w:rsid w:val="00425735"/>
    <w:rsid w:val="00425AA1"/>
    <w:rsid w:val="00425F2C"/>
    <w:rsid w:val="00426BF2"/>
    <w:rsid w:val="00426E4F"/>
    <w:rsid w:val="0042754E"/>
    <w:rsid w:val="004305DC"/>
    <w:rsid w:val="00431723"/>
    <w:rsid w:val="00431DF0"/>
    <w:rsid w:val="004320F4"/>
    <w:rsid w:val="00432492"/>
    <w:rsid w:val="004325D1"/>
    <w:rsid w:val="0043282A"/>
    <w:rsid w:val="00432C4D"/>
    <w:rsid w:val="00432C64"/>
    <w:rsid w:val="00432FCA"/>
    <w:rsid w:val="0043377A"/>
    <w:rsid w:val="004338D2"/>
    <w:rsid w:val="00433D99"/>
    <w:rsid w:val="00434969"/>
    <w:rsid w:val="00434E35"/>
    <w:rsid w:val="00435247"/>
    <w:rsid w:val="00435313"/>
    <w:rsid w:val="00435F4E"/>
    <w:rsid w:val="00436131"/>
    <w:rsid w:val="00436A58"/>
    <w:rsid w:val="00437536"/>
    <w:rsid w:val="00440717"/>
    <w:rsid w:val="00440B65"/>
    <w:rsid w:val="00440E05"/>
    <w:rsid w:val="00441175"/>
    <w:rsid w:val="00441515"/>
    <w:rsid w:val="004418BA"/>
    <w:rsid w:val="004419E6"/>
    <w:rsid w:val="00441C0D"/>
    <w:rsid w:val="00441D35"/>
    <w:rsid w:val="00441ED1"/>
    <w:rsid w:val="00442568"/>
    <w:rsid w:val="004425C4"/>
    <w:rsid w:val="0044271C"/>
    <w:rsid w:val="0044303A"/>
    <w:rsid w:val="00443070"/>
    <w:rsid w:val="004435DC"/>
    <w:rsid w:val="00443BBD"/>
    <w:rsid w:val="00443FEF"/>
    <w:rsid w:val="004444BF"/>
    <w:rsid w:val="004448BE"/>
    <w:rsid w:val="0044499A"/>
    <w:rsid w:val="00444D37"/>
    <w:rsid w:val="00445032"/>
    <w:rsid w:val="0044517B"/>
    <w:rsid w:val="00445A0C"/>
    <w:rsid w:val="00445F47"/>
    <w:rsid w:val="00446BBD"/>
    <w:rsid w:val="00447EF6"/>
    <w:rsid w:val="0045083C"/>
    <w:rsid w:val="00450B60"/>
    <w:rsid w:val="0045165B"/>
    <w:rsid w:val="00451855"/>
    <w:rsid w:val="00451C41"/>
    <w:rsid w:val="00451CED"/>
    <w:rsid w:val="00452017"/>
    <w:rsid w:val="00452482"/>
    <w:rsid w:val="00452A32"/>
    <w:rsid w:val="00452FF2"/>
    <w:rsid w:val="004538FD"/>
    <w:rsid w:val="00453D9C"/>
    <w:rsid w:val="004546A9"/>
    <w:rsid w:val="00454A07"/>
    <w:rsid w:val="00454DE1"/>
    <w:rsid w:val="00455212"/>
    <w:rsid w:val="00455914"/>
    <w:rsid w:val="00455DE5"/>
    <w:rsid w:val="004561A6"/>
    <w:rsid w:val="00456563"/>
    <w:rsid w:val="004569AB"/>
    <w:rsid w:val="00457561"/>
    <w:rsid w:val="00457573"/>
    <w:rsid w:val="00457C00"/>
    <w:rsid w:val="0046053C"/>
    <w:rsid w:val="004614C6"/>
    <w:rsid w:val="004620B2"/>
    <w:rsid w:val="00462523"/>
    <w:rsid w:val="00462654"/>
    <w:rsid w:val="00462706"/>
    <w:rsid w:val="00462744"/>
    <w:rsid w:val="004628EF"/>
    <w:rsid w:val="00462BC9"/>
    <w:rsid w:val="00462CC7"/>
    <w:rsid w:val="00462E14"/>
    <w:rsid w:val="0046329F"/>
    <w:rsid w:val="00463501"/>
    <w:rsid w:val="0046386D"/>
    <w:rsid w:val="00463F75"/>
    <w:rsid w:val="00464815"/>
    <w:rsid w:val="00464985"/>
    <w:rsid w:val="00464B6E"/>
    <w:rsid w:val="00465083"/>
    <w:rsid w:val="004656A7"/>
    <w:rsid w:val="00465E6E"/>
    <w:rsid w:val="00466BE3"/>
    <w:rsid w:val="00466EB6"/>
    <w:rsid w:val="00466F5F"/>
    <w:rsid w:val="004671D6"/>
    <w:rsid w:val="00467AA4"/>
    <w:rsid w:val="00467B7B"/>
    <w:rsid w:val="00470246"/>
    <w:rsid w:val="00470378"/>
    <w:rsid w:val="0047047D"/>
    <w:rsid w:val="0047057B"/>
    <w:rsid w:val="004706C8"/>
    <w:rsid w:val="00470D0C"/>
    <w:rsid w:val="0047117D"/>
    <w:rsid w:val="00471226"/>
    <w:rsid w:val="004719E1"/>
    <w:rsid w:val="00471EF9"/>
    <w:rsid w:val="00471F54"/>
    <w:rsid w:val="004728DC"/>
    <w:rsid w:val="00473250"/>
    <w:rsid w:val="0047369B"/>
    <w:rsid w:val="00473AF1"/>
    <w:rsid w:val="00473D30"/>
    <w:rsid w:val="004740EF"/>
    <w:rsid w:val="00474157"/>
    <w:rsid w:val="0047415E"/>
    <w:rsid w:val="004744DD"/>
    <w:rsid w:val="004745D9"/>
    <w:rsid w:val="00474860"/>
    <w:rsid w:val="00474B2B"/>
    <w:rsid w:val="00474CCE"/>
    <w:rsid w:val="00475210"/>
    <w:rsid w:val="004753CA"/>
    <w:rsid w:val="00475F9B"/>
    <w:rsid w:val="004760F0"/>
    <w:rsid w:val="004764E2"/>
    <w:rsid w:val="00476782"/>
    <w:rsid w:val="004778D4"/>
    <w:rsid w:val="004803A7"/>
    <w:rsid w:val="00481364"/>
    <w:rsid w:val="00481402"/>
    <w:rsid w:val="0048162F"/>
    <w:rsid w:val="00481DED"/>
    <w:rsid w:val="00481F0C"/>
    <w:rsid w:val="00482E00"/>
    <w:rsid w:val="0048335F"/>
    <w:rsid w:val="00483574"/>
    <w:rsid w:val="00484784"/>
    <w:rsid w:val="0048488A"/>
    <w:rsid w:val="004857D5"/>
    <w:rsid w:val="00485A75"/>
    <w:rsid w:val="00486B53"/>
    <w:rsid w:val="00486F7C"/>
    <w:rsid w:val="00487003"/>
    <w:rsid w:val="00487277"/>
    <w:rsid w:val="00487483"/>
    <w:rsid w:val="00487526"/>
    <w:rsid w:val="00487755"/>
    <w:rsid w:val="00487803"/>
    <w:rsid w:val="004906A0"/>
    <w:rsid w:val="004906E9"/>
    <w:rsid w:val="0049094C"/>
    <w:rsid w:val="00491228"/>
    <w:rsid w:val="00491345"/>
    <w:rsid w:val="004917B6"/>
    <w:rsid w:val="00492055"/>
    <w:rsid w:val="0049272D"/>
    <w:rsid w:val="00492C31"/>
    <w:rsid w:val="00493CBC"/>
    <w:rsid w:val="00493CC6"/>
    <w:rsid w:val="00493D6E"/>
    <w:rsid w:val="0049526B"/>
    <w:rsid w:val="004954C4"/>
    <w:rsid w:val="004955AB"/>
    <w:rsid w:val="00495D33"/>
    <w:rsid w:val="0049602B"/>
    <w:rsid w:val="0049642F"/>
    <w:rsid w:val="004968A0"/>
    <w:rsid w:val="00496BC9"/>
    <w:rsid w:val="004970E8"/>
    <w:rsid w:val="00497A2F"/>
    <w:rsid w:val="004A00FE"/>
    <w:rsid w:val="004A04A7"/>
    <w:rsid w:val="004A0878"/>
    <w:rsid w:val="004A0C52"/>
    <w:rsid w:val="004A0DE0"/>
    <w:rsid w:val="004A11A2"/>
    <w:rsid w:val="004A14C4"/>
    <w:rsid w:val="004A19B4"/>
    <w:rsid w:val="004A25CE"/>
    <w:rsid w:val="004A26BE"/>
    <w:rsid w:val="004A292D"/>
    <w:rsid w:val="004A2B20"/>
    <w:rsid w:val="004A2DE2"/>
    <w:rsid w:val="004A3524"/>
    <w:rsid w:val="004A3749"/>
    <w:rsid w:val="004A3828"/>
    <w:rsid w:val="004A3BBE"/>
    <w:rsid w:val="004A3D27"/>
    <w:rsid w:val="004A3E37"/>
    <w:rsid w:val="004A4078"/>
    <w:rsid w:val="004A4B05"/>
    <w:rsid w:val="004A566D"/>
    <w:rsid w:val="004A58D2"/>
    <w:rsid w:val="004A5AFF"/>
    <w:rsid w:val="004A5BB9"/>
    <w:rsid w:val="004A67CF"/>
    <w:rsid w:val="004A6A46"/>
    <w:rsid w:val="004A6FFE"/>
    <w:rsid w:val="004A72EC"/>
    <w:rsid w:val="004A78ED"/>
    <w:rsid w:val="004A7C96"/>
    <w:rsid w:val="004A7D1D"/>
    <w:rsid w:val="004B0199"/>
    <w:rsid w:val="004B0453"/>
    <w:rsid w:val="004B1238"/>
    <w:rsid w:val="004B1280"/>
    <w:rsid w:val="004B2A8A"/>
    <w:rsid w:val="004B2B9A"/>
    <w:rsid w:val="004B2C99"/>
    <w:rsid w:val="004B31FC"/>
    <w:rsid w:val="004B32AB"/>
    <w:rsid w:val="004B3A42"/>
    <w:rsid w:val="004B3B4A"/>
    <w:rsid w:val="004B42CC"/>
    <w:rsid w:val="004B47B1"/>
    <w:rsid w:val="004B537C"/>
    <w:rsid w:val="004B597E"/>
    <w:rsid w:val="004B5A73"/>
    <w:rsid w:val="004B5CFD"/>
    <w:rsid w:val="004B755B"/>
    <w:rsid w:val="004B7C01"/>
    <w:rsid w:val="004C02A3"/>
    <w:rsid w:val="004C0B5E"/>
    <w:rsid w:val="004C163A"/>
    <w:rsid w:val="004C262E"/>
    <w:rsid w:val="004C2A62"/>
    <w:rsid w:val="004C2C2D"/>
    <w:rsid w:val="004C2F51"/>
    <w:rsid w:val="004C3603"/>
    <w:rsid w:val="004C367A"/>
    <w:rsid w:val="004C37F0"/>
    <w:rsid w:val="004C42BF"/>
    <w:rsid w:val="004C49EB"/>
    <w:rsid w:val="004C4FD6"/>
    <w:rsid w:val="004C528D"/>
    <w:rsid w:val="004C5534"/>
    <w:rsid w:val="004C5AE4"/>
    <w:rsid w:val="004C5C2F"/>
    <w:rsid w:val="004C5C79"/>
    <w:rsid w:val="004C5E42"/>
    <w:rsid w:val="004C64DC"/>
    <w:rsid w:val="004C6D75"/>
    <w:rsid w:val="004C73A7"/>
    <w:rsid w:val="004C73DE"/>
    <w:rsid w:val="004C7410"/>
    <w:rsid w:val="004C751E"/>
    <w:rsid w:val="004C788B"/>
    <w:rsid w:val="004C7E7B"/>
    <w:rsid w:val="004D06E4"/>
    <w:rsid w:val="004D07C8"/>
    <w:rsid w:val="004D0D40"/>
    <w:rsid w:val="004D1404"/>
    <w:rsid w:val="004D1ED2"/>
    <w:rsid w:val="004D1FF1"/>
    <w:rsid w:val="004D284C"/>
    <w:rsid w:val="004D2BEA"/>
    <w:rsid w:val="004D2C32"/>
    <w:rsid w:val="004D374F"/>
    <w:rsid w:val="004D3890"/>
    <w:rsid w:val="004D3B99"/>
    <w:rsid w:val="004D41BC"/>
    <w:rsid w:val="004D436D"/>
    <w:rsid w:val="004D48B0"/>
    <w:rsid w:val="004D4E86"/>
    <w:rsid w:val="004D5917"/>
    <w:rsid w:val="004D5D61"/>
    <w:rsid w:val="004D64FD"/>
    <w:rsid w:val="004D6B28"/>
    <w:rsid w:val="004D6C05"/>
    <w:rsid w:val="004D6DEC"/>
    <w:rsid w:val="004D7A68"/>
    <w:rsid w:val="004D7E4E"/>
    <w:rsid w:val="004E034D"/>
    <w:rsid w:val="004E07C8"/>
    <w:rsid w:val="004E100D"/>
    <w:rsid w:val="004E18E9"/>
    <w:rsid w:val="004E1A8D"/>
    <w:rsid w:val="004E26F4"/>
    <w:rsid w:val="004E2748"/>
    <w:rsid w:val="004E28C0"/>
    <w:rsid w:val="004E28CB"/>
    <w:rsid w:val="004E2B1E"/>
    <w:rsid w:val="004E345C"/>
    <w:rsid w:val="004E395D"/>
    <w:rsid w:val="004E3AED"/>
    <w:rsid w:val="004E3C00"/>
    <w:rsid w:val="004E4C55"/>
    <w:rsid w:val="004E4D9E"/>
    <w:rsid w:val="004E550F"/>
    <w:rsid w:val="004E55AC"/>
    <w:rsid w:val="004E57A5"/>
    <w:rsid w:val="004E5B13"/>
    <w:rsid w:val="004E66C9"/>
    <w:rsid w:val="004E75DF"/>
    <w:rsid w:val="004E7845"/>
    <w:rsid w:val="004E7E05"/>
    <w:rsid w:val="004F0696"/>
    <w:rsid w:val="004F071D"/>
    <w:rsid w:val="004F0BEA"/>
    <w:rsid w:val="004F0C44"/>
    <w:rsid w:val="004F2E4A"/>
    <w:rsid w:val="004F2F6C"/>
    <w:rsid w:val="004F3150"/>
    <w:rsid w:val="004F382F"/>
    <w:rsid w:val="004F422B"/>
    <w:rsid w:val="004F4493"/>
    <w:rsid w:val="004F461C"/>
    <w:rsid w:val="004F4D70"/>
    <w:rsid w:val="004F509B"/>
    <w:rsid w:val="004F5147"/>
    <w:rsid w:val="004F577B"/>
    <w:rsid w:val="004F59EC"/>
    <w:rsid w:val="004F5D67"/>
    <w:rsid w:val="004F5E3C"/>
    <w:rsid w:val="004F6333"/>
    <w:rsid w:val="004F6AFF"/>
    <w:rsid w:val="004F6B42"/>
    <w:rsid w:val="004F766D"/>
    <w:rsid w:val="004F77D1"/>
    <w:rsid w:val="004F78AC"/>
    <w:rsid w:val="004F79BA"/>
    <w:rsid w:val="0050030C"/>
    <w:rsid w:val="0050060D"/>
    <w:rsid w:val="0050062A"/>
    <w:rsid w:val="00500CFD"/>
    <w:rsid w:val="005011C6"/>
    <w:rsid w:val="00501FB3"/>
    <w:rsid w:val="00502055"/>
    <w:rsid w:val="00502746"/>
    <w:rsid w:val="00502C08"/>
    <w:rsid w:val="00504429"/>
    <w:rsid w:val="005055D6"/>
    <w:rsid w:val="00505661"/>
    <w:rsid w:val="005056B0"/>
    <w:rsid w:val="00505C5F"/>
    <w:rsid w:val="00505E75"/>
    <w:rsid w:val="00505F9A"/>
    <w:rsid w:val="00506222"/>
    <w:rsid w:val="00506710"/>
    <w:rsid w:val="00506825"/>
    <w:rsid w:val="005068C6"/>
    <w:rsid w:val="00506D29"/>
    <w:rsid w:val="00506DAA"/>
    <w:rsid w:val="005075BD"/>
    <w:rsid w:val="0051054C"/>
    <w:rsid w:val="00510C5B"/>
    <w:rsid w:val="00511EDA"/>
    <w:rsid w:val="005121CB"/>
    <w:rsid w:val="00512781"/>
    <w:rsid w:val="00512891"/>
    <w:rsid w:val="00512AF2"/>
    <w:rsid w:val="00512D16"/>
    <w:rsid w:val="005131E6"/>
    <w:rsid w:val="005145BE"/>
    <w:rsid w:val="0051494A"/>
    <w:rsid w:val="00515542"/>
    <w:rsid w:val="00515868"/>
    <w:rsid w:val="00516ED9"/>
    <w:rsid w:val="0051716E"/>
    <w:rsid w:val="0051727A"/>
    <w:rsid w:val="005177CA"/>
    <w:rsid w:val="00517C07"/>
    <w:rsid w:val="0052011C"/>
    <w:rsid w:val="00520B3E"/>
    <w:rsid w:val="005210E7"/>
    <w:rsid w:val="0052114F"/>
    <w:rsid w:val="00521297"/>
    <w:rsid w:val="00521358"/>
    <w:rsid w:val="00521659"/>
    <w:rsid w:val="0052199A"/>
    <w:rsid w:val="005223FB"/>
    <w:rsid w:val="00522901"/>
    <w:rsid w:val="00522A18"/>
    <w:rsid w:val="00522B16"/>
    <w:rsid w:val="00522C0F"/>
    <w:rsid w:val="00522C2F"/>
    <w:rsid w:val="00522DA3"/>
    <w:rsid w:val="0052375F"/>
    <w:rsid w:val="00523BEA"/>
    <w:rsid w:val="00523C4F"/>
    <w:rsid w:val="00523D11"/>
    <w:rsid w:val="00523F48"/>
    <w:rsid w:val="00524026"/>
    <w:rsid w:val="00524709"/>
    <w:rsid w:val="00524DCA"/>
    <w:rsid w:val="00524FEC"/>
    <w:rsid w:val="00525AD8"/>
    <w:rsid w:val="005260A5"/>
    <w:rsid w:val="005261FF"/>
    <w:rsid w:val="0052643F"/>
    <w:rsid w:val="0052682F"/>
    <w:rsid w:val="005268D3"/>
    <w:rsid w:val="0052722F"/>
    <w:rsid w:val="00527495"/>
    <w:rsid w:val="005278A8"/>
    <w:rsid w:val="00530143"/>
    <w:rsid w:val="00530C12"/>
    <w:rsid w:val="00530E26"/>
    <w:rsid w:val="0053103C"/>
    <w:rsid w:val="00531E15"/>
    <w:rsid w:val="00532C6D"/>
    <w:rsid w:val="005332C0"/>
    <w:rsid w:val="00533489"/>
    <w:rsid w:val="0053356C"/>
    <w:rsid w:val="00533A1B"/>
    <w:rsid w:val="00533AAC"/>
    <w:rsid w:val="00533CD4"/>
    <w:rsid w:val="005340BE"/>
    <w:rsid w:val="00534700"/>
    <w:rsid w:val="00534FA0"/>
    <w:rsid w:val="00535895"/>
    <w:rsid w:val="00536515"/>
    <w:rsid w:val="00536D65"/>
    <w:rsid w:val="00536E90"/>
    <w:rsid w:val="005372BD"/>
    <w:rsid w:val="00537D1A"/>
    <w:rsid w:val="00537D3D"/>
    <w:rsid w:val="005401C8"/>
    <w:rsid w:val="005402AF"/>
    <w:rsid w:val="005408C5"/>
    <w:rsid w:val="00540F2E"/>
    <w:rsid w:val="00541619"/>
    <w:rsid w:val="00541CDB"/>
    <w:rsid w:val="00542062"/>
    <w:rsid w:val="00542D26"/>
    <w:rsid w:val="00542DDB"/>
    <w:rsid w:val="00543615"/>
    <w:rsid w:val="00543B7D"/>
    <w:rsid w:val="00543E13"/>
    <w:rsid w:val="0054467E"/>
    <w:rsid w:val="00544703"/>
    <w:rsid w:val="00544B90"/>
    <w:rsid w:val="00544C8C"/>
    <w:rsid w:val="00544D65"/>
    <w:rsid w:val="00544E08"/>
    <w:rsid w:val="00544F45"/>
    <w:rsid w:val="00544FAB"/>
    <w:rsid w:val="005456F0"/>
    <w:rsid w:val="0054602D"/>
    <w:rsid w:val="005464FD"/>
    <w:rsid w:val="005468C8"/>
    <w:rsid w:val="00546B5B"/>
    <w:rsid w:val="00547406"/>
    <w:rsid w:val="0054793C"/>
    <w:rsid w:val="00550462"/>
    <w:rsid w:val="005511EB"/>
    <w:rsid w:val="00551221"/>
    <w:rsid w:val="005515F2"/>
    <w:rsid w:val="00551C09"/>
    <w:rsid w:val="00551C9D"/>
    <w:rsid w:val="00552C10"/>
    <w:rsid w:val="00553426"/>
    <w:rsid w:val="005537FA"/>
    <w:rsid w:val="00553D12"/>
    <w:rsid w:val="00554DDE"/>
    <w:rsid w:val="00554F81"/>
    <w:rsid w:val="00555553"/>
    <w:rsid w:val="0055563E"/>
    <w:rsid w:val="00555672"/>
    <w:rsid w:val="00555D9D"/>
    <w:rsid w:val="0055605E"/>
    <w:rsid w:val="005560D0"/>
    <w:rsid w:val="00556140"/>
    <w:rsid w:val="005561A8"/>
    <w:rsid w:val="0055646E"/>
    <w:rsid w:val="00556706"/>
    <w:rsid w:val="00556EBD"/>
    <w:rsid w:val="00557C3A"/>
    <w:rsid w:val="00557D53"/>
    <w:rsid w:val="00557D83"/>
    <w:rsid w:val="00557EC3"/>
    <w:rsid w:val="00560098"/>
    <w:rsid w:val="0056016A"/>
    <w:rsid w:val="005605DA"/>
    <w:rsid w:val="00560E4F"/>
    <w:rsid w:val="00561397"/>
    <w:rsid w:val="00561A9F"/>
    <w:rsid w:val="00561CFA"/>
    <w:rsid w:val="00561E80"/>
    <w:rsid w:val="0056236B"/>
    <w:rsid w:val="00562AEB"/>
    <w:rsid w:val="0056362F"/>
    <w:rsid w:val="005648AF"/>
    <w:rsid w:val="005651A5"/>
    <w:rsid w:val="00565649"/>
    <w:rsid w:val="00565F3D"/>
    <w:rsid w:val="00565FE4"/>
    <w:rsid w:val="005669A3"/>
    <w:rsid w:val="0056715D"/>
    <w:rsid w:val="005675AA"/>
    <w:rsid w:val="00567629"/>
    <w:rsid w:val="0056766F"/>
    <w:rsid w:val="0056786D"/>
    <w:rsid w:val="005679DA"/>
    <w:rsid w:val="00567FAE"/>
    <w:rsid w:val="0057000F"/>
    <w:rsid w:val="005708C7"/>
    <w:rsid w:val="00571B37"/>
    <w:rsid w:val="00571D88"/>
    <w:rsid w:val="00571F97"/>
    <w:rsid w:val="00572320"/>
    <w:rsid w:val="00572AA2"/>
    <w:rsid w:val="00572D7B"/>
    <w:rsid w:val="00572DD4"/>
    <w:rsid w:val="00572F95"/>
    <w:rsid w:val="005730BB"/>
    <w:rsid w:val="00573253"/>
    <w:rsid w:val="005732FD"/>
    <w:rsid w:val="00573523"/>
    <w:rsid w:val="00573B57"/>
    <w:rsid w:val="00573F51"/>
    <w:rsid w:val="0057412F"/>
    <w:rsid w:val="00574349"/>
    <w:rsid w:val="005746FA"/>
    <w:rsid w:val="00574755"/>
    <w:rsid w:val="00575376"/>
    <w:rsid w:val="005755AC"/>
    <w:rsid w:val="00575703"/>
    <w:rsid w:val="00575C0E"/>
    <w:rsid w:val="00576659"/>
    <w:rsid w:val="005766BF"/>
    <w:rsid w:val="00576785"/>
    <w:rsid w:val="00576907"/>
    <w:rsid w:val="00577053"/>
    <w:rsid w:val="00577604"/>
    <w:rsid w:val="005779D1"/>
    <w:rsid w:val="00580288"/>
    <w:rsid w:val="005807A5"/>
    <w:rsid w:val="00580889"/>
    <w:rsid w:val="00580E94"/>
    <w:rsid w:val="005813E5"/>
    <w:rsid w:val="005814B8"/>
    <w:rsid w:val="00581BDD"/>
    <w:rsid w:val="005827A4"/>
    <w:rsid w:val="0058377C"/>
    <w:rsid w:val="005838D0"/>
    <w:rsid w:val="00583BB7"/>
    <w:rsid w:val="005841E2"/>
    <w:rsid w:val="0058433F"/>
    <w:rsid w:val="005844AD"/>
    <w:rsid w:val="00585342"/>
    <w:rsid w:val="00585562"/>
    <w:rsid w:val="00585F5B"/>
    <w:rsid w:val="00586335"/>
    <w:rsid w:val="005865A7"/>
    <w:rsid w:val="005866CC"/>
    <w:rsid w:val="00586984"/>
    <w:rsid w:val="00586C27"/>
    <w:rsid w:val="00586D5A"/>
    <w:rsid w:val="005870A9"/>
    <w:rsid w:val="00587635"/>
    <w:rsid w:val="005909E7"/>
    <w:rsid w:val="00590CC7"/>
    <w:rsid w:val="005910BC"/>
    <w:rsid w:val="005911FA"/>
    <w:rsid w:val="005914C2"/>
    <w:rsid w:val="00593B38"/>
    <w:rsid w:val="00593E9A"/>
    <w:rsid w:val="0059444E"/>
    <w:rsid w:val="005957BC"/>
    <w:rsid w:val="0059584F"/>
    <w:rsid w:val="005958C1"/>
    <w:rsid w:val="00595D34"/>
    <w:rsid w:val="005963DA"/>
    <w:rsid w:val="00596403"/>
    <w:rsid w:val="005967B7"/>
    <w:rsid w:val="00596829"/>
    <w:rsid w:val="005971F1"/>
    <w:rsid w:val="005979D0"/>
    <w:rsid w:val="005A024F"/>
    <w:rsid w:val="005A0A42"/>
    <w:rsid w:val="005A0B12"/>
    <w:rsid w:val="005A25A4"/>
    <w:rsid w:val="005A2B37"/>
    <w:rsid w:val="005A31C1"/>
    <w:rsid w:val="005A34DF"/>
    <w:rsid w:val="005A3560"/>
    <w:rsid w:val="005A4286"/>
    <w:rsid w:val="005A428D"/>
    <w:rsid w:val="005A68D1"/>
    <w:rsid w:val="005A6E07"/>
    <w:rsid w:val="005A705D"/>
    <w:rsid w:val="005A78B4"/>
    <w:rsid w:val="005A7FC8"/>
    <w:rsid w:val="005B074B"/>
    <w:rsid w:val="005B0A50"/>
    <w:rsid w:val="005B0D10"/>
    <w:rsid w:val="005B0E27"/>
    <w:rsid w:val="005B0FB3"/>
    <w:rsid w:val="005B1A19"/>
    <w:rsid w:val="005B2084"/>
    <w:rsid w:val="005B2600"/>
    <w:rsid w:val="005B2C13"/>
    <w:rsid w:val="005B349E"/>
    <w:rsid w:val="005B421F"/>
    <w:rsid w:val="005B42B8"/>
    <w:rsid w:val="005B4859"/>
    <w:rsid w:val="005B53D8"/>
    <w:rsid w:val="005B5AF2"/>
    <w:rsid w:val="005B6528"/>
    <w:rsid w:val="005B653A"/>
    <w:rsid w:val="005B66C8"/>
    <w:rsid w:val="005B6776"/>
    <w:rsid w:val="005B679D"/>
    <w:rsid w:val="005B6EE9"/>
    <w:rsid w:val="005B7224"/>
    <w:rsid w:val="005B76B6"/>
    <w:rsid w:val="005B79A2"/>
    <w:rsid w:val="005C0589"/>
    <w:rsid w:val="005C0B44"/>
    <w:rsid w:val="005C100B"/>
    <w:rsid w:val="005C19A9"/>
    <w:rsid w:val="005C1BE0"/>
    <w:rsid w:val="005C1E5A"/>
    <w:rsid w:val="005C23D4"/>
    <w:rsid w:val="005C2C8E"/>
    <w:rsid w:val="005C3662"/>
    <w:rsid w:val="005C3A8A"/>
    <w:rsid w:val="005C3EA2"/>
    <w:rsid w:val="005C4079"/>
    <w:rsid w:val="005C4223"/>
    <w:rsid w:val="005C4973"/>
    <w:rsid w:val="005C4EFE"/>
    <w:rsid w:val="005C5069"/>
    <w:rsid w:val="005C510F"/>
    <w:rsid w:val="005C52D3"/>
    <w:rsid w:val="005C537B"/>
    <w:rsid w:val="005C5756"/>
    <w:rsid w:val="005C5C0F"/>
    <w:rsid w:val="005C5EE4"/>
    <w:rsid w:val="005C6261"/>
    <w:rsid w:val="005C6B76"/>
    <w:rsid w:val="005C7182"/>
    <w:rsid w:val="005C71F5"/>
    <w:rsid w:val="005C7271"/>
    <w:rsid w:val="005C772F"/>
    <w:rsid w:val="005C77F8"/>
    <w:rsid w:val="005C7C87"/>
    <w:rsid w:val="005D05CF"/>
    <w:rsid w:val="005D09A4"/>
    <w:rsid w:val="005D1073"/>
    <w:rsid w:val="005D11D7"/>
    <w:rsid w:val="005D1507"/>
    <w:rsid w:val="005D1ABD"/>
    <w:rsid w:val="005D1AF4"/>
    <w:rsid w:val="005D2A98"/>
    <w:rsid w:val="005D2E1B"/>
    <w:rsid w:val="005D2F98"/>
    <w:rsid w:val="005D3D94"/>
    <w:rsid w:val="005D3FE9"/>
    <w:rsid w:val="005D513B"/>
    <w:rsid w:val="005D5552"/>
    <w:rsid w:val="005D592C"/>
    <w:rsid w:val="005D6B2F"/>
    <w:rsid w:val="005D6C53"/>
    <w:rsid w:val="005D6C5C"/>
    <w:rsid w:val="005D6C68"/>
    <w:rsid w:val="005D6FB9"/>
    <w:rsid w:val="005D7045"/>
    <w:rsid w:val="005D73C1"/>
    <w:rsid w:val="005D7773"/>
    <w:rsid w:val="005E13E9"/>
    <w:rsid w:val="005E1CAE"/>
    <w:rsid w:val="005E1EFC"/>
    <w:rsid w:val="005E1FDD"/>
    <w:rsid w:val="005E21AF"/>
    <w:rsid w:val="005E26D5"/>
    <w:rsid w:val="005E2934"/>
    <w:rsid w:val="005E2A4C"/>
    <w:rsid w:val="005E2A84"/>
    <w:rsid w:val="005E2EAC"/>
    <w:rsid w:val="005E3996"/>
    <w:rsid w:val="005E3AF9"/>
    <w:rsid w:val="005E3B2F"/>
    <w:rsid w:val="005E481E"/>
    <w:rsid w:val="005E4917"/>
    <w:rsid w:val="005E517C"/>
    <w:rsid w:val="005E54C4"/>
    <w:rsid w:val="005E5856"/>
    <w:rsid w:val="005E5CDD"/>
    <w:rsid w:val="005E706E"/>
    <w:rsid w:val="005F0A89"/>
    <w:rsid w:val="005F1564"/>
    <w:rsid w:val="005F19A8"/>
    <w:rsid w:val="005F2059"/>
    <w:rsid w:val="005F316E"/>
    <w:rsid w:val="005F36B3"/>
    <w:rsid w:val="005F3B54"/>
    <w:rsid w:val="005F3C0D"/>
    <w:rsid w:val="005F5614"/>
    <w:rsid w:val="005F56C4"/>
    <w:rsid w:val="005F64EC"/>
    <w:rsid w:val="005F774A"/>
    <w:rsid w:val="005F77AB"/>
    <w:rsid w:val="00601621"/>
    <w:rsid w:val="00602099"/>
    <w:rsid w:val="00602853"/>
    <w:rsid w:val="00602FE2"/>
    <w:rsid w:val="00603B42"/>
    <w:rsid w:val="00604680"/>
    <w:rsid w:val="00604C3E"/>
    <w:rsid w:val="00604FAF"/>
    <w:rsid w:val="00605015"/>
    <w:rsid w:val="00605190"/>
    <w:rsid w:val="006059F0"/>
    <w:rsid w:val="00605AB2"/>
    <w:rsid w:val="00605DC5"/>
    <w:rsid w:val="00605EFE"/>
    <w:rsid w:val="00605F48"/>
    <w:rsid w:val="0060626D"/>
    <w:rsid w:val="00606881"/>
    <w:rsid w:val="00606928"/>
    <w:rsid w:val="00606C69"/>
    <w:rsid w:val="00606E34"/>
    <w:rsid w:val="0060793A"/>
    <w:rsid w:val="00607B4E"/>
    <w:rsid w:val="006116FC"/>
    <w:rsid w:val="00611DF1"/>
    <w:rsid w:val="00612C3A"/>
    <w:rsid w:val="00612DFD"/>
    <w:rsid w:val="0061310B"/>
    <w:rsid w:val="0061346A"/>
    <w:rsid w:val="00614A84"/>
    <w:rsid w:val="006152E5"/>
    <w:rsid w:val="00615C3A"/>
    <w:rsid w:val="00615EA7"/>
    <w:rsid w:val="006161C0"/>
    <w:rsid w:val="00616C73"/>
    <w:rsid w:val="00616DCB"/>
    <w:rsid w:val="006177DA"/>
    <w:rsid w:val="00617C12"/>
    <w:rsid w:val="0062043F"/>
    <w:rsid w:val="006204EF"/>
    <w:rsid w:val="006205E5"/>
    <w:rsid w:val="00620D12"/>
    <w:rsid w:val="00621347"/>
    <w:rsid w:val="006213E9"/>
    <w:rsid w:val="00621BFC"/>
    <w:rsid w:val="006226F5"/>
    <w:rsid w:val="00622CDF"/>
    <w:rsid w:val="00622E56"/>
    <w:rsid w:val="00622F60"/>
    <w:rsid w:val="00622FC8"/>
    <w:rsid w:val="00623525"/>
    <w:rsid w:val="00623E7B"/>
    <w:rsid w:val="006242C3"/>
    <w:rsid w:val="00624326"/>
    <w:rsid w:val="0062545C"/>
    <w:rsid w:val="00626C47"/>
    <w:rsid w:val="00627201"/>
    <w:rsid w:val="00627645"/>
    <w:rsid w:val="00627DFB"/>
    <w:rsid w:val="00630BFA"/>
    <w:rsid w:val="0063290F"/>
    <w:rsid w:val="00632F40"/>
    <w:rsid w:val="00633652"/>
    <w:rsid w:val="006343EE"/>
    <w:rsid w:val="00634856"/>
    <w:rsid w:val="00635646"/>
    <w:rsid w:val="00635BA1"/>
    <w:rsid w:val="006362E7"/>
    <w:rsid w:val="00636817"/>
    <w:rsid w:val="006369AB"/>
    <w:rsid w:val="006374D2"/>
    <w:rsid w:val="006374E2"/>
    <w:rsid w:val="00637902"/>
    <w:rsid w:val="00637F54"/>
    <w:rsid w:val="00640371"/>
    <w:rsid w:val="00640789"/>
    <w:rsid w:val="006407DE"/>
    <w:rsid w:val="006414D1"/>
    <w:rsid w:val="006418F6"/>
    <w:rsid w:val="00642163"/>
    <w:rsid w:val="0064219D"/>
    <w:rsid w:val="006421E5"/>
    <w:rsid w:val="00642C04"/>
    <w:rsid w:val="00642DD2"/>
    <w:rsid w:val="00642E2B"/>
    <w:rsid w:val="006437E5"/>
    <w:rsid w:val="00643BC9"/>
    <w:rsid w:val="00644009"/>
    <w:rsid w:val="006440E4"/>
    <w:rsid w:val="00644E05"/>
    <w:rsid w:val="0064540F"/>
    <w:rsid w:val="00645469"/>
    <w:rsid w:val="00645584"/>
    <w:rsid w:val="006455A2"/>
    <w:rsid w:val="00645628"/>
    <w:rsid w:val="0064565A"/>
    <w:rsid w:val="00645DF1"/>
    <w:rsid w:val="006477BC"/>
    <w:rsid w:val="00650A93"/>
    <w:rsid w:val="00650E20"/>
    <w:rsid w:val="006510B6"/>
    <w:rsid w:val="00651283"/>
    <w:rsid w:val="00651460"/>
    <w:rsid w:val="00651754"/>
    <w:rsid w:val="0065233D"/>
    <w:rsid w:val="006528E2"/>
    <w:rsid w:val="00652A16"/>
    <w:rsid w:val="00653140"/>
    <w:rsid w:val="006533D0"/>
    <w:rsid w:val="00653A91"/>
    <w:rsid w:val="00653CBD"/>
    <w:rsid w:val="006542AB"/>
    <w:rsid w:val="00654473"/>
    <w:rsid w:val="006559B4"/>
    <w:rsid w:val="0065602B"/>
    <w:rsid w:val="00656113"/>
    <w:rsid w:val="00656A34"/>
    <w:rsid w:val="00656E13"/>
    <w:rsid w:val="0065729A"/>
    <w:rsid w:val="006574EB"/>
    <w:rsid w:val="006577E1"/>
    <w:rsid w:val="00660118"/>
    <w:rsid w:val="00661BFB"/>
    <w:rsid w:val="00662C12"/>
    <w:rsid w:val="00663916"/>
    <w:rsid w:val="00663A9D"/>
    <w:rsid w:val="00664655"/>
    <w:rsid w:val="006647B8"/>
    <w:rsid w:val="00664DAA"/>
    <w:rsid w:val="00665C1A"/>
    <w:rsid w:val="006667D5"/>
    <w:rsid w:val="00666D25"/>
    <w:rsid w:val="006673DA"/>
    <w:rsid w:val="00670741"/>
    <w:rsid w:val="00670EAE"/>
    <w:rsid w:val="00670EF8"/>
    <w:rsid w:val="00670FCD"/>
    <w:rsid w:val="00671690"/>
    <w:rsid w:val="00671813"/>
    <w:rsid w:val="00671C4A"/>
    <w:rsid w:val="00672E76"/>
    <w:rsid w:val="006736A4"/>
    <w:rsid w:val="00673826"/>
    <w:rsid w:val="00674740"/>
    <w:rsid w:val="006748A0"/>
    <w:rsid w:val="0067508B"/>
    <w:rsid w:val="00675192"/>
    <w:rsid w:val="006753C1"/>
    <w:rsid w:val="006755A6"/>
    <w:rsid w:val="00675A30"/>
    <w:rsid w:val="00675AD1"/>
    <w:rsid w:val="0067630E"/>
    <w:rsid w:val="00676EDC"/>
    <w:rsid w:val="00677270"/>
    <w:rsid w:val="00677471"/>
    <w:rsid w:val="00677EF6"/>
    <w:rsid w:val="00681D1B"/>
    <w:rsid w:val="00681E82"/>
    <w:rsid w:val="0068269D"/>
    <w:rsid w:val="00682735"/>
    <w:rsid w:val="006827A6"/>
    <w:rsid w:val="006839A6"/>
    <w:rsid w:val="006839D6"/>
    <w:rsid w:val="006840BB"/>
    <w:rsid w:val="00685396"/>
    <w:rsid w:val="00685F62"/>
    <w:rsid w:val="0068728A"/>
    <w:rsid w:val="0068732F"/>
    <w:rsid w:val="00687373"/>
    <w:rsid w:val="00687D66"/>
    <w:rsid w:val="00690099"/>
    <w:rsid w:val="00691957"/>
    <w:rsid w:val="0069247A"/>
    <w:rsid w:val="006924A2"/>
    <w:rsid w:val="006932D5"/>
    <w:rsid w:val="0069389C"/>
    <w:rsid w:val="006940AF"/>
    <w:rsid w:val="0069429F"/>
    <w:rsid w:val="00694764"/>
    <w:rsid w:val="00694BD1"/>
    <w:rsid w:val="0069512C"/>
    <w:rsid w:val="00695539"/>
    <w:rsid w:val="00695B9E"/>
    <w:rsid w:val="0069735F"/>
    <w:rsid w:val="006A0C1A"/>
    <w:rsid w:val="006A0DCC"/>
    <w:rsid w:val="006A0E6C"/>
    <w:rsid w:val="006A14DA"/>
    <w:rsid w:val="006A1709"/>
    <w:rsid w:val="006A1DD4"/>
    <w:rsid w:val="006A30E0"/>
    <w:rsid w:val="006A3229"/>
    <w:rsid w:val="006A3391"/>
    <w:rsid w:val="006A346B"/>
    <w:rsid w:val="006A41F8"/>
    <w:rsid w:val="006A47A7"/>
    <w:rsid w:val="006A4FAA"/>
    <w:rsid w:val="006A5135"/>
    <w:rsid w:val="006A52AB"/>
    <w:rsid w:val="006A5B07"/>
    <w:rsid w:val="006A5CF9"/>
    <w:rsid w:val="006A655B"/>
    <w:rsid w:val="006A6757"/>
    <w:rsid w:val="006A70FB"/>
    <w:rsid w:val="006A79D9"/>
    <w:rsid w:val="006B0B75"/>
    <w:rsid w:val="006B0D88"/>
    <w:rsid w:val="006B0DB0"/>
    <w:rsid w:val="006B1B27"/>
    <w:rsid w:val="006B2B1A"/>
    <w:rsid w:val="006B2B22"/>
    <w:rsid w:val="006B3226"/>
    <w:rsid w:val="006B38E1"/>
    <w:rsid w:val="006B409B"/>
    <w:rsid w:val="006B48F6"/>
    <w:rsid w:val="006B4D6B"/>
    <w:rsid w:val="006B4E52"/>
    <w:rsid w:val="006B53E2"/>
    <w:rsid w:val="006B5666"/>
    <w:rsid w:val="006B56F2"/>
    <w:rsid w:val="006B599C"/>
    <w:rsid w:val="006B59F3"/>
    <w:rsid w:val="006B66BF"/>
    <w:rsid w:val="006B6EAC"/>
    <w:rsid w:val="006B716E"/>
    <w:rsid w:val="006B7260"/>
    <w:rsid w:val="006B73D9"/>
    <w:rsid w:val="006B7958"/>
    <w:rsid w:val="006B7B33"/>
    <w:rsid w:val="006B7FB1"/>
    <w:rsid w:val="006C069E"/>
    <w:rsid w:val="006C0758"/>
    <w:rsid w:val="006C0984"/>
    <w:rsid w:val="006C0C65"/>
    <w:rsid w:val="006C0F5F"/>
    <w:rsid w:val="006C1125"/>
    <w:rsid w:val="006C16B4"/>
    <w:rsid w:val="006C225B"/>
    <w:rsid w:val="006C2AA1"/>
    <w:rsid w:val="006C2C09"/>
    <w:rsid w:val="006C2D73"/>
    <w:rsid w:val="006C3A07"/>
    <w:rsid w:val="006C3FFE"/>
    <w:rsid w:val="006C41BE"/>
    <w:rsid w:val="006C43DA"/>
    <w:rsid w:val="006C4635"/>
    <w:rsid w:val="006C5292"/>
    <w:rsid w:val="006C549B"/>
    <w:rsid w:val="006C570D"/>
    <w:rsid w:val="006C579E"/>
    <w:rsid w:val="006C5D24"/>
    <w:rsid w:val="006C6F0F"/>
    <w:rsid w:val="006C7377"/>
    <w:rsid w:val="006C7581"/>
    <w:rsid w:val="006C7A83"/>
    <w:rsid w:val="006C7DCF"/>
    <w:rsid w:val="006C7DF1"/>
    <w:rsid w:val="006D093A"/>
    <w:rsid w:val="006D1ACF"/>
    <w:rsid w:val="006D1C69"/>
    <w:rsid w:val="006D1C96"/>
    <w:rsid w:val="006D2395"/>
    <w:rsid w:val="006D2B67"/>
    <w:rsid w:val="006D2DFA"/>
    <w:rsid w:val="006D3484"/>
    <w:rsid w:val="006D3AB3"/>
    <w:rsid w:val="006D3F14"/>
    <w:rsid w:val="006D49A1"/>
    <w:rsid w:val="006D4EFA"/>
    <w:rsid w:val="006D52A5"/>
    <w:rsid w:val="006D5ECC"/>
    <w:rsid w:val="006D6187"/>
    <w:rsid w:val="006D6688"/>
    <w:rsid w:val="006D6879"/>
    <w:rsid w:val="006D6E85"/>
    <w:rsid w:val="006D7064"/>
    <w:rsid w:val="006D7D1B"/>
    <w:rsid w:val="006E0076"/>
    <w:rsid w:val="006E15DC"/>
    <w:rsid w:val="006E1722"/>
    <w:rsid w:val="006E20B3"/>
    <w:rsid w:val="006E2423"/>
    <w:rsid w:val="006E285B"/>
    <w:rsid w:val="006E3889"/>
    <w:rsid w:val="006E3DC4"/>
    <w:rsid w:val="006E5C5A"/>
    <w:rsid w:val="006E60EE"/>
    <w:rsid w:val="006E6328"/>
    <w:rsid w:val="006E712E"/>
    <w:rsid w:val="006E752E"/>
    <w:rsid w:val="006E76DC"/>
    <w:rsid w:val="006E7834"/>
    <w:rsid w:val="006E7CB9"/>
    <w:rsid w:val="006F079B"/>
    <w:rsid w:val="006F16E1"/>
    <w:rsid w:val="006F19D2"/>
    <w:rsid w:val="006F1F8A"/>
    <w:rsid w:val="006F2702"/>
    <w:rsid w:val="006F2818"/>
    <w:rsid w:val="006F3074"/>
    <w:rsid w:val="006F35DD"/>
    <w:rsid w:val="006F3A9E"/>
    <w:rsid w:val="006F3CA1"/>
    <w:rsid w:val="006F42A3"/>
    <w:rsid w:val="006F45B7"/>
    <w:rsid w:val="006F4721"/>
    <w:rsid w:val="006F4811"/>
    <w:rsid w:val="006F5BEA"/>
    <w:rsid w:val="006F5CD2"/>
    <w:rsid w:val="006F5E38"/>
    <w:rsid w:val="006F6D0C"/>
    <w:rsid w:val="006F7489"/>
    <w:rsid w:val="006F7607"/>
    <w:rsid w:val="006F7C9D"/>
    <w:rsid w:val="007001D0"/>
    <w:rsid w:val="0070027C"/>
    <w:rsid w:val="00700899"/>
    <w:rsid w:val="00700D96"/>
    <w:rsid w:val="00701A66"/>
    <w:rsid w:val="00701C41"/>
    <w:rsid w:val="00701C8C"/>
    <w:rsid w:val="00702E18"/>
    <w:rsid w:val="00702F91"/>
    <w:rsid w:val="00704146"/>
    <w:rsid w:val="00704CBE"/>
    <w:rsid w:val="00704ED1"/>
    <w:rsid w:val="00704F53"/>
    <w:rsid w:val="00705FA2"/>
    <w:rsid w:val="007063FA"/>
    <w:rsid w:val="007066FF"/>
    <w:rsid w:val="00706B45"/>
    <w:rsid w:val="00707431"/>
    <w:rsid w:val="00707A4E"/>
    <w:rsid w:val="00707C9A"/>
    <w:rsid w:val="00707D0A"/>
    <w:rsid w:val="00710D22"/>
    <w:rsid w:val="00710E8A"/>
    <w:rsid w:val="00711020"/>
    <w:rsid w:val="0071104F"/>
    <w:rsid w:val="007115C9"/>
    <w:rsid w:val="007117A3"/>
    <w:rsid w:val="00711DB3"/>
    <w:rsid w:val="00712265"/>
    <w:rsid w:val="007127A5"/>
    <w:rsid w:val="0071357D"/>
    <w:rsid w:val="0071378A"/>
    <w:rsid w:val="00713A02"/>
    <w:rsid w:val="0071449D"/>
    <w:rsid w:val="007147B5"/>
    <w:rsid w:val="007147FC"/>
    <w:rsid w:val="00714C59"/>
    <w:rsid w:val="00715BCB"/>
    <w:rsid w:val="00715C20"/>
    <w:rsid w:val="00715DCC"/>
    <w:rsid w:val="00715E0E"/>
    <w:rsid w:val="00716AF3"/>
    <w:rsid w:val="00716B9E"/>
    <w:rsid w:val="00716BC4"/>
    <w:rsid w:val="007172E2"/>
    <w:rsid w:val="00717BF1"/>
    <w:rsid w:val="007207F6"/>
    <w:rsid w:val="007215F4"/>
    <w:rsid w:val="0072165E"/>
    <w:rsid w:val="00721AAC"/>
    <w:rsid w:val="00721DB2"/>
    <w:rsid w:val="0072205B"/>
    <w:rsid w:val="007227D1"/>
    <w:rsid w:val="00722D1D"/>
    <w:rsid w:val="00723673"/>
    <w:rsid w:val="0072377B"/>
    <w:rsid w:val="007238D6"/>
    <w:rsid w:val="00723C63"/>
    <w:rsid w:val="00723D2B"/>
    <w:rsid w:val="00723DBA"/>
    <w:rsid w:val="00724132"/>
    <w:rsid w:val="007247FA"/>
    <w:rsid w:val="00724C96"/>
    <w:rsid w:val="00725A02"/>
    <w:rsid w:val="00725D87"/>
    <w:rsid w:val="007261B8"/>
    <w:rsid w:val="0072637C"/>
    <w:rsid w:val="0072653E"/>
    <w:rsid w:val="00726A5E"/>
    <w:rsid w:val="00730257"/>
    <w:rsid w:val="00730DE7"/>
    <w:rsid w:val="00731262"/>
    <w:rsid w:val="00731582"/>
    <w:rsid w:val="00731816"/>
    <w:rsid w:val="00731F29"/>
    <w:rsid w:val="00732A15"/>
    <w:rsid w:val="0073322C"/>
    <w:rsid w:val="0073334D"/>
    <w:rsid w:val="00733E90"/>
    <w:rsid w:val="0073406C"/>
    <w:rsid w:val="00734195"/>
    <w:rsid w:val="00734281"/>
    <w:rsid w:val="007345F0"/>
    <w:rsid w:val="00734783"/>
    <w:rsid w:val="007354F2"/>
    <w:rsid w:val="00735A5A"/>
    <w:rsid w:val="00735CB2"/>
    <w:rsid w:val="00735FE3"/>
    <w:rsid w:val="00736231"/>
    <w:rsid w:val="00736333"/>
    <w:rsid w:val="00736A70"/>
    <w:rsid w:val="00736B8A"/>
    <w:rsid w:val="00736BBA"/>
    <w:rsid w:val="00737481"/>
    <w:rsid w:val="00737705"/>
    <w:rsid w:val="00740114"/>
    <w:rsid w:val="007410A2"/>
    <w:rsid w:val="007413C4"/>
    <w:rsid w:val="00741FC1"/>
    <w:rsid w:val="0074208D"/>
    <w:rsid w:val="00742560"/>
    <w:rsid w:val="0074334C"/>
    <w:rsid w:val="00743847"/>
    <w:rsid w:val="0074423B"/>
    <w:rsid w:val="007442CD"/>
    <w:rsid w:val="00744F1E"/>
    <w:rsid w:val="007450C2"/>
    <w:rsid w:val="00746B63"/>
    <w:rsid w:val="00747C82"/>
    <w:rsid w:val="00750686"/>
    <w:rsid w:val="00750A0D"/>
    <w:rsid w:val="00750B84"/>
    <w:rsid w:val="00750FFC"/>
    <w:rsid w:val="00751345"/>
    <w:rsid w:val="0075158A"/>
    <w:rsid w:val="00751B5F"/>
    <w:rsid w:val="00751F21"/>
    <w:rsid w:val="00752239"/>
    <w:rsid w:val="00752E4D"/>
    <w:rsid w:val="0075339D"/>
    <w:rsid w:val="00753546"/>
    <w:rsid w:val="00754141"/>
    <w:rsid w:val="007543EF"/>
    <w:rsid w:val="0075455D"/>
    <w:rsid w:val="00754B95"/>
    <w:rsid w:val="007551C6"/>
    <w:rsid w:val="0075684E"/>
    <w:rsid w:val="00756BCD"/>
    <w:rsid w:val="00757313"/>
    <w:rsid w:val="007577BF"/>
    <w:rsid w:val="0076071B"/>
    <w:rsid w:val="00760F86"/>
    <w:rsid w:val="00761208"/>
    <w:rsid w:val="00761563"/>
    <w:rsid w:val="00761B0F"/>
    <w:rsid w:val="00762036"/>
    <w:rsid w:val="00762058"/>
    <w:rsid w:val="00762346"/>
    <w:rsid w:val="007625C4"/>
    <w:rsid w:val="00762B45"/>
    <w:rsid w:val="007630E4"/>
    <w:rsid w:val="00763234"/>
    <w:rsid w:val="007634F0"/>
    <w:rsid w:val="00763A1A"/>
    <w:rsid w:val="00764CA6"/>
    <w:rsid w:val="0076561B"/>
    <w:rsid w:val="007658FF"/>
    <w:rsid w:val="00766684"/>
    <w:rsid w:val="00766893"/>
    <w:rsid w:val="00766C20"/>
    <w:rsid w:val="00766F1F"/>
    <w:rsid w:val="00767A23"/>
    <w:rsid w:val="00767C67"/>
    <w:rsid w:val="00767CA0"/>
    <w:rsid w:val="00767ED8"/>
    <w:rsid w:val="00770177"/>
    <w:rsid w:val="007705CA"/>
    <w:rsid w:val="00770A69"/>
    <w:rsid w:val="00771307"/>
    <w:rsid w:val="00771851"/>
    <w:rsid w:val="00771EC8"/>
    <w:rsid w:val="0077262E"/>
    <w:rsid w:val="007728E8"/>
    <w:rsid w:val="00772B00"/>
    <w:rsid w:val="00772E83"/>
    <w:rsid w:val="00772ECF"/>
    <w:rsid w:val="0077344A"/>
    <w:rsid w:val="007737D7"/>
    <w:rsid w:val="00774077"/>
    <w:rsid w:val="007741F2"/>
    <w:rsid w:val="00774B3C"/>
    <w:rsid w:val="00774E44"/>
    <w:rsid w:val="007774FC"/>
    <w:rsid w:val="00777533"/>
    <w:rsid w:val="0077764B"/>
    <w:rsid w:val="007779CA"/>
    <w:rsid w:val="00777FE4"/>
    <w:rsid w:val="00780297"/>
    <w:rsid w:val="00781065"/>
    <w:rsid w:val="0078127C"/>
    <w:rsid w:val="00781582"/>
    <w:rsid w:val="00781871"/>
    <w:rsid w:val="0078190B"/>
    <w:rsid w:val="00782369"/>
    <w:rsid w:val="007827AB"/>
    <w:rsid w:val="00782986"/>
    <w:rsid w:val="00783921"/>
    <w:rsid w:val="007842CD"/>
    <w:rsid w:val="00784380"/>
    <w:rsid w:val="007849F2"/>
    <w:rsid w:val="00784B8C"/>
    <w:rsid w:val="00784BA2"/>
    <w:rsid w:val="00784F67"/>
    <w:rsid w:val="007850ED"/>
    <w:rsid w:val="0078576E"/>
    <w:rsid w:val="00785788"/>
    <w:rsid w:val="00785B24"/>
    <w:rsid w:val="007867E4"/>
    <w:rsid w:val="0078683F"/>
    <w:rsid w:val="0078726D"/>
    <w:rsid w:val="00787470"/>
    <w:rsid w:val="00787E09"/>
    <w:rsid w:val="0079018E"/>
    <w:rsid w:val="007909C2"/>
    <w:rsid w:val="007913C0"/>
    <w:rsid w:val="007914A5"/>
    <w:rsid w:val="007914DC"/>
    <w:rsid w:val="00791563"/>
    <w:rsid w:val="007918B0"/>
    <w:rsid w:val="00791C0F"/>
    <w:rsid w:val="00791CE2"/>
    <w:rsid w:val="00791D3F"/>
    <w:rsid w:val="0079201F"/>
    <w:rsid w:val="007929FD"/>
    <w:rsid w:val="007936B4"/>
    <w:rsid w:val="007937D3"/>
    <w:rsid w:val="007937D8"/>
    <w:rsid w:val="007938F7"/>
    <w:rsid w:val="00793A87"/>
    <w:rsid w:val="00793E1C"/>
    <w:rsid w:val="00793F2A"/>
    <w:rsid w:val="007945FE"/>
    <w:rsid w:val="00794F3A"/>
    <w:rsid w:val="00795523"/>
    <w:rsid w:val="00795A86"/>
    <w:rsid w:val="00795F02"/>
    <w:rsid w:val="00796B47"/>
    <w:rsid w:val="007975EA"/>
    <w:rsid w:val="00797FDC"/>
    <w:rsid w:val="007A00D3"/>
    <w:rsid w:val="007A0CCD"/>
    <w:rsid w:val="007A1399"/>
    <w:rsid w:val="007A1B0A"/>
    <w:rsid w:val="007A1C12"/>
    <w:rsid w:val="007A1DA9"/>
    <w:rsid w:val="007A1F15"/>
    <w:rsid w:val="007A23BF"/>
    <w:rsid w:val="007A285C"/>
    <w:rsid w:val="007A2A46"/>
    <w:rsid w:val="007A2CC7"/>
    <w:rsid w:val="007A37B0"/>
    <w:rsid w:val="007A3CF7"/>
    <w:rsid w:val="007A41EE"/>
    <w:rsid w:val="007A5548"/>
    <w:rsid w:val="007A5D3F"/>
    <w:rsid w:val="007A6669"/>
    <w:rsid w:val="007A6C5C"/>
    <w:rsid w:val="007A740F"/>
    <w:rsid w:val="007A746C"/>
    <w:rsid w:val="007A757C"/>
    <w:rsid w:val="007A7929"/>
    <w:rsid w:val="007A79F4"/>
    <w:rsid w:val="007A7DB9"/>
    <w:rsid w:val="007B0754"/>
    <w:rsid w:val="007B08C3"/>
    <w:rsid w:val="007B0AD2"/>
    <w:rsid w:val="007B0D00"/>
    <w:rsid w:val="007B0DA9"/>
    <w:rsid w:val="007B1880"/>
    <w:rsid w:val="007B26DB"/>
    <w:rsid w:val="007B3638"/>
    <w:rsid w:val="007B4327"/>
    <w:rsid w:val="007B4537"/>
    <w:rsid w:val="007B4BD0"/>
    <w:rsid w:val="007B5C1D"/>
    <w:rsid w:val="007B5E3E"/>
    <w:rsid w:val="007B5F04"/>
    <w:rsid w:val="007B6493"/>
    <w:rsid w:val="007B7000"/>
    <w:rsid w:val="007B7F33"/>
    <w:rsid w:val="007C0755"/>
    <w:rsid w:val="007C0A6B"/>
    <w:rsid w:val="007C0BD1"/>
    <w:rsid w:val="007C0FC1"/>
    <w:rsid w:val="007C172B"/>
    <w:rsid w:val="007C1922"/>
    <w:rsid w:val="007C19E7"/>
    <w:rsid w:val="007C1A73"/>
    <w:rsid w:val="007C1C22"/>
    <w:rsid w:val="007C1DA6"/>
    <w:rsid w:val="007C204F"/>
    <w:rsid w:val="007C27E6"/>
    <w:rsid w:val="007C2C78"/>
    <w:rsid w:val="007C357E"/>
    <w:rsid w:val="007C3AD9"/>
    <w:rsid w:val="007C42DE"/>
    <w:rsid w:val="007C4426"/>
    <w:rsid w:val="007C4528"/>
    <w:rsid w:val="007C5661"/>
    <w:rsid w:val="007C5BE7"/>
    <w:rsid w:val="007C5D63"/>
    <w:rsid w:val="007C699B"/>
    <w:rsid w:val="007C6DB0"/>
    <w:rsid w:val="007C7606"/>
    <w:rsid w:val="007C7691"/>
    <w:rsid w:val="007C78C9"/>
    <w:rsid w:val="007C7BF3"/>
    <w:rsid w:val="007C7D34"/>
    <w:rsid w:val="007D09BE"/>
    <w:rsid w:val="007D0B34"/>
    <w:rsid w:val="007D0B6B"/>
    <w:rsid w:val="007D10D8"/>
    <w:rsid w:val="007D184F"/>
    <w:rsid w:val="007D198C"/>
    <w:rsid w:val="007D1C82"/>
    <w:rsid w:val="007D1D10"/>
    <w:rsid w:val="007D1D70"/>
    <w:rsid w:val="007D1DF6"/>
    <w:rsid w:val="007D2333"/>
    <w:rsid w:val="007D2445"/>
    <w:rsid w:val="007D281D"/>
    <w:rsid w:val="007D283D"/>
    <w:rsid w:val="007D2AEF"/>
    <w:rsid w:val="007D2B0E"/>
    <w:rsid w:val="007D2C37"/>
    <w:rsid w:val="007D31C7"/>
    <w:rsid w:val="007D32F1"/>
    <w:rsid w:val="007D38E6"/>
    <w:rsid w:val="007D48EF"/>
    <w:rsid w:val="007D4C6F"/>
    <w:rsid w:val="007D5120"/>
    <w:rsid w:val="007D51C5"/>
    <w:rsid w:val="007D5744"/>
    <w:rsid w:val="007D5B12"/>
    <w:rsid w:val="007D5E3B"/>
    <w:rsid w:val="007D5F69"/>
    <w:rsid w:val="007D66E8"/>
    <w:rsid w:val="007D6A01"/>
    <w:rsid w:val="007D75F7"/>
    <w:rsid w:val="007D7905"/>
    <w:rsid w:val="007E0643"/>
    <w:rsid w:val="007E067E"/>
    <w:rsid w:val="007E0871"/>
    <w:rsid w:val="007E0B83"/>
    <w:rsid w:val="007E1221"/>
    <w:rsid w:val="007E17A4"/>
    <w:rsid w:val="007E1B7D"/>
    <w:rsid w:val="007E2079"/>
    <w:rsid w:val="007E2570"/>
    <w:rsid w:val="007E299B"/>
    <w:rsid w:val="007E2D23"/>
    <w:rsid w:val="007E2E93"/>
    <w:rsid w:val="007E3301"/>
    <w:rsid w:val="007E3AA9"/>
    <w:rsid w:val="007E44E3"/>
    <w:rsid w:val="007E4577"/>
    <w:rsid w:val="007E467D"/>
    <w:rsid w:val="007E51D1"/>
    <w:rsid w:val="007E527A"/>
    <w:rsid w:val="007E55C5"/>
    <w:rsid w:val="007E56BD"/>
    <w:rsid w:val="007E57A8"/>
    <w:rsid w:val="007E5F2C"/>
    <w:rsid w:val="007E61B1"/>
    <w:rsid w:val="007E6461"/>
    <w:rsid w:val="007E67CD"/>
    <w:rsid w:val="007E6E44"/>
    <w:rsid w:val="007E7163"/>
    <w:rsid w:val="007E737E"/>
    <w:rsid w:val="007E77F0"/>
    <w:rsid w:val="007F13C2"/>
    <w:rsid w:val="007F1468"/>
    <w:rsid w:val="007F1903"/>
    <w:rsid w:val="007F1909"/>
    <w:rsid w:val="007F20F5"/>
    <w:rsid w:val="007F260E"/>
    <w:rsid w:val="007F26C3"/>
    <w:rsid w:val="007F2C17"/>
    <w:rsid w:val="007F399D"/>
    <w:rsid w:val="007F3B69"/>
    <w:rsid w:val="007F4294"/>
    <w:rsid w:val="007F43E0"/>
    <w:rsid w:val="007F44A5"/>
    <w:rsid w:val="007F4AC2"/>
    <w:rsid w:val="007F540A"/>
    <w:rsid w:val="007F54FD"/>
    <w:rsid w:val="007F55D8"/>
    <w:rsid w:val="007F57DC"/>
    <w:rsid w:val="007F5A1C"/>
    <w:rsid w:val="007F5EBD"/>
    <w:rsid w:val="007F6AC6"/>
    <w:rsid w:val="007F6DF3"/>
    <w:rsid w:val="007F719E"/>
    <w:rsid w:val="007F7354"/>
    <w:rsid w:val="00800074"/>
    <w:rsid w:val="008001A2"/>
    <w:rsid w:val="00800892"/>
    <w:rsid w:val="00800C07"/>
    <w:rsid w:val="008017FD"/>
    <w:rsid w:val="00801C58"/>
    <w:rsid w:val="00801D66"/>
    <w:rsid w:val="00801DAC"/>
    <w:rsid w:val="008027CF"/>
    <w:rsid w:val="00802E1E"/>
    <w:rsid w:val="0080382A"/>
    <w:rsid w:val="0080411A"/>
    <w:rsid w:val="0080447C"/>
    <w:rsid w:val="008045F3"/>
    <w:rsid w:val="008052C3"/>
    <w:rsid w:val="00805516"/>
    <w:rsid w:val="008057DD"/>
    <w:rsid w:val="008057F6"/>
    <w:rsid w:val="00805DFD"/>
    <w:rsid w:val="00805E6C"/>
    <w:rsid w:val="0080618F"/>
    <w:rsid w:val="00806833"/>
    <w:rsid w:val="00807135"/>
    <w:rsid w:val="008078E8"/>
    <w:rsid w:val="00807C7B"/>
    <w:rsid w:val="00807CC3"/>
    <w:rsid w:val="008103AC"/>
    <w:rsid w:val="00810606"/>
    <w:rsid w:val="00810FCB"/>
    <w:rsid w:val="00811515"/>
    <w:rsid w:val="00811A14"/>
    <w:rsid w:val="00811AD4"/>
    <w:rsid w:val="00811BD9"/>
    <w:rsid w:val="00812394"/>
    <w:rsid w:val="00812647"/>
    <w:rsid w:val="008129CB"/>
    <w:rsid w:val="0081362A"/>
    <w:rsid w:val="00813EF0"/>
    <w:rsid w:val="00813F71"/>
    <w:rsid w:val="008140EC"/>
    <w:rsid w:val="0081562D"/>
    <w:rsid w:val="008159BF"/>
    <w:rsid w:val="00815F5D"/>
    <w:rsid w:val="008174E0"/>
    <w:rsid w:val="0082033B"/>
    <w:rsid w:val="00820BB9"/>
    <w:rsid w:val="0082143F"/>
    <w:rsid w:val="00822161"/>
    <w:rsid w:val="00822F3D"/>
    <w:rsid w:val="00822F70"/>
    <w:rsid w:val="00823415"/>
    <w:rsid w:val="00823925"/>
    <w:rsid w:val="00823A99"/>
    <w:rsid w:val="00823BC7"/>
    <w:rsid w:val="00823C8B"/>
    <w:rsid w:val="00823F77"/>
    <w:rsid w:val="00824294"/>
    <w:rsid w:val="0082439A"/>
    <w:rsid w:val="008244F1"/>
    <w:rsid w:val="00824609"/>
    <w:rsid w:val="008253CB"/>
    <w:rsid w:val="0082553E"/>
    <w:rsid w:val="00825E35"/>
    <w:rsid w:val="008260BE"/>
    <w:rsid w:val="0082682C"/>
    <w:rsid w:val="00826DD2"/>
    <w:rsid w:val="0082716D"/>
    <w:rsid w:val="008272B5"/>
    <w:rsid w:val="00827BDF"/>
    <w:rsid w:val="00827BF8"/>
    <w:rsid w:val="0083015E"/>
    <w:rsid w:val="00830A82"/>
    <w:rsid w:val="00830CEA"/>
    <w:rsid w:val="00830E2B"/>
    <w:rsid w:val="00830EA4"/>
    <w:rsid w:val="0083154C"/>
    <w:rsid w:val="00831B61"/>
    <w:rsid w:val="00831BAF"/>
    <w:rsid w:val="00831EBB"/>
    <w:rsid w:val="0083245F"/>
    <w:rsid w:val="008329E8"/>
    <w:rsid w:val="00832F93"/>
    <w:rsid w:val="008330EB"/>
    <w:rsid w:val="00833B4A"/>
    <w:rsid w:val="00833D7E"/>
    <w:rsid w:val="008341FA"/>
    <w:rsid w:val="00834A57"/>
    <w:rsid w:val="0083550F"/>
    <w:rsid w:val="00835A98"/>
    <w:rsid w:val="00835C07"/>
    <w:rsid w:val="00835C9A"/>
    <w:rsid w:val="008362CE"/>
    <w:rsid w:val="00836A10"/>
    <w:rsid w:val="00837386"/>
    <w:rsid w:val="0084018D"/>
    <w:rsid w:val="0084090A"/>
    <w:rsid w:val="008414DD"/>
    <w:rsid w:val="0084186E"/>
    <w:rsid w:val="008428C3"/>
    <w:rsid w:val="00842A25"/>
    <w:rsid w:val="00842CFC"/>
    <w:rsid w:val="00842E1A"/>
    <w:rsid w:val="008431F7"/>
    <w:rsid w:val="00843599"/>
    <w:rsid w:val="008435D8"/>
    <w:rsid w:val="00843961"/>
    <w:rsid w:val="00843980"/>
    <w:rsid w:val="00843BAD"/>
    <w:rsid w:val="008447C7"/>
    <w:rsid w:val="0084492F"/>
    <w:rsid w:val="00844E03"/>
    <w:rsid w:val="00845056"/>
    <w:rsid w:val="00845A0D"/>
    <w:rsid w:val="00846001"/>
    <w:rsid w:val="008465EE"/>
    <w:rsid w:val="008471AC"/>
    <w:rsid w:val="0084744B"/>
    <w:rsid w:val="0084772F"/>
    <w:rsid w:val="00847A7C"/>
    <w:rsid w:val="00847B01"/>
    <w:rsid w:val="008502E4"/>
    <w:rsid w:val="00851B73"/>
    <w:rsid w:val="00851DF5"/>
    <w:rsid w:val="00851E97"/>
    <w:rsid w:val="0085260F"/>
    <w:rsid w:val="00852760"/>
    <w:rsid w:val="00852AAB"/>
    <w:rsid w:val="00852E8B"/>
    <w:rsid w:val="00853EAF"/>
    <w:rsid w:val="00854425"/>
    <w:rsid w:val="008544B6"/>
    <w:rsid w:val="00854CC6"/>
    <w:rsid w:val="00855087"/>
    <w:rsid w:val="00855E27"/>
    <w:rsid w:val="008562ED"/>
    <w:rsid w:val="0085659F"/>
    <w:rsid w:val="0085693A"/>
    <w:rsid w:val="00856A3F"/>
    <w:rsid w:val="00856CD5"/>
    <w:rsid w:val="00856F5F"/>
    <w:rsid w:val="00857066"/>
    <w:rsid w:val="008577A6"/>
    <w:rsid w:val="00857E0C"/>
    <w:rsid w:val="00860258"/>
    <w:rsid w:val="00860394"/>
    <w:rsid w:val="0086078B"/>
    <w:rsid w:val="00860B26"/>
    <w:rsid w:val="00861A3C"/>
    <w:rsid w:val="00861CEE"/>
    <w:rsid w:val="00862165"/>
    <w:rsid w:val="00862A4D"/>
    <w:rsid w:val="00862E11"/>
    <w:rsid w:val="0086330A"/>
    <w:rsid w:val="00863C05"/>
    <w:rsid w:val="00864C91"/>
    <w:rsid w:val="008656E3"/>
    <w:rsid w:val="008658CB"/>
    <w:rsid w:val="00866BFF"/>
    <w:rsid w:val="00867199"/>
    <w:rsid w:val="008678F1"/>
    <w:rsid w:val="00867D48"/>
    <w:rsid w:val="008707F9"/>
    <w:rsid w:val="008711DE"/>
    <w:rsid w:val="008712BA"/>
    <w:rsid w:val="00871A2C"/>
    <w:rsid w:val="00872117"/>
    <w:rsid w:val="00872E1F"/>
    <w:rsid w:val="00873057"/>
    <w:rsid w:val="008731BF"/>
    <w:rsid w:val="00873857"/>
    <w:rsid w:val="00873BEA"/>
    <w:rsid w:val="00874D2C"/>
    <w:rsid w:val="00874DAA"/>
    <w:rsid w:val="00875096"/>
    <w:rsid w:val="00875158"/>
    <w:rsid w:val="0087516F"/>
    <w:rsid w:val="008754A4"/>
    <w:rsid w:val="008755F8"/>
    <w:rsid w:val="00875D26"/>
    <w:rsid w:val="00875EA8"/>
    <w:rsid w:val="0087629B"/>
    <w:rsid w:val="0087658B"/>
    <w:rsid w:val="008766F0"/>
    <w:rsid w:val="00876EBD"/>
    <w:rsid w:val="00877025"/>
    <w:rsid w:val="00877870"/>
    <w:rsid w:val="00880C24"/>
    <w:rsid w:val="008814F5"/>
    <w:rsid w:val="00881582"/>
    <w:rsid w:val="00881CE7"/>
    <w:rsid w:val="00881FB3"/>
    <w:rsid w:val="0088346A"/>
    <w:rsid w:val="0088402F"/>
    <w:rsid w:val="00884CB1"/>
    <w:rsid w:val="00885413"/>
    <w:rsid w:val="008857CB"/>
    <w:rsid w:val="008859D2"/>
    <w:rsid w:val="008873FE"/>
    <w:rsid w:val="00887731"/>
    <w:rsid w:val="00887AB9"/>
    <w:rsid w:val="00887B2C"/>
    <w:rsid w:val="008901FA"/>
    <w:rsid w:val="00891233"/>
    <w:rsid w:val="0089128E"/>
    <w:rsid w:val="008912BF"/>
    <w:rsid w:val="00891749"/>
    <w:rsid w:val="00891DD9"/>
    <w:rsid w:val="008923B6"/>
    <w:rsid w:val="008935AE"/>
    <w:rsid w:val="00893D10"/>
    <w:rsid w:val="00893E23"/>
    <w:rsid w:val="008940E7"/>
    <w:rsid w:val="0089477C"/>
    <w:rsid w:val="00894C5E"/>
    <w:rsid w:val="0089516C"/>
    <w:rsid w:val="00895E01"/>
    <w:rsid w:val="00896408"/>
    <w:rsid w:val="0089691E"/>
    <w:rsid w:val="00897206"/>
    <w:rsid w:val="008A05ED"/>
    <w:rsid w:val="008A212A"/>
    <w:rsid w:val="008A2AA5"/>
    <w:rsid w:val="008A3111"/>
    <w:rsid w:val="008A43A0"/>
    <w:rsid w:val="008A47A4"/>
    <w:rsid w:val="008A4B53"/>
    <w:rsid w:val="008A505F"/>
    <w:rsid w:val="008A52A0"/>
    <w:rsid w:val="008A6913"/>
    <w:rsid w:val="008A6C1A"/>
    <w:rsid w:val="008A710B"/>
    <w:rsid w:val="008A7161"/>
    <w:rsid w:val="008A7504"/>
    <w:rsid w:val="008A7822"/>
    <w:rsid w:val="008A7A1D"/>
    <w:rsid w:val="008A7B77"/>
    <w:rsid w:val="008B0182"/>
    <w:rsid w:val="008B0310"/>
    <w:rsid w:val="008B0AA7"/>
    <w:rsid w:val="008B1955"/>
    <w:rsid w:val="008B1963"/>
    <w:rsid w:val="008B1C1A"/>
    <w:rsid w:val="008B1EFA"/>
    <w:rsid w:val="008B226F"/>
    <w:rsid w:val="008B22A6"/>
    <w:rsid w:val="008B2537"/>
    <w:rsid w:val="008B325D"/>
    <w:rsid w:val="008B331A"/>
    <w:rsid w:val="008B4537"/>
    <w:rsid w:val="008B460F"/>
    <w:rsid w:val="008B49E4"/>
    <w:rsid w:val="008B4DE2"/>
    <w:rsid w:val="008B538E"/>
    <w:rsid w:val="008B5420"/>
    <w:rsid w:val="008B6416"/>
    <w:rsid w:val="008B6615"/>
    <w:rsid w:val="008B66BA"/>
    <w:rsid w:val="008B6A3D"/>
    <w:rsid w:val="008B7CEA"/>
    <w:rsid w:val="008B7D3A"/>
    <w:rsid w:val="008B7E20"/>
    <w:rsid w:val="008C0884"/>
    <w:rsid w:val="008C0A36"/>
    <w:rsid w:val="008C0E24"/>
    <w:rsid w:val="008C15C4"/>
    <w:rsid w:val="008C1DBE"/>
    <w:rsid w:val="008C2AE5"/>
    <w:rsid w:val="008C2D2A"/>
    <w:rsid w:val="008C3380"/>
    <w:rsid w:val="008C3579"/>
    <w:rsid w:val="008C38BA"/>
    <w:rsid w:val="008C3F63"/>
    <w:rsid w:val="008C4236"/>
    <w:rsid w:val="008C43FB"/>
    <w:rsid w:val="008C50B2"/>
    <w:rsid w:val="008C5CFE"/>
    <w:rsid w:val="008C609A"/>
    <w:rsid w:val="008C67A2"/>
    <w:rsid w:val="008C6FFA"/>
    <w:rsid w:val="008C7993"/>
    <w:rsid w:val="008C7C0E"/>
    <w:rsid w:val="008C7CF1"/>
    <w:rsid w:val="008C7D3F"/>
    <w:rsid w:val="008D032F"/>
    <w:rsid w:val="008D065D"/>
    <w:rsid w:val="008D0A14"/>
    <w:rsid w:val="008D18A6"/>
    <w:rsid w:val="008D1E6A"/>
    <w:rsid w:val="008D294B"/>
    <w:rsid w:val="008D3F5E"/>
    <w:rsid w:val="008D4F3C"/>
    <w:rsid w:val="008D51BA"/>
    <w:rsid w:val="008D56E2"/>
    <w:rsid w:val="008D5991"/>
    <w:rsid w:val="008D6058"/>
    <w:rsid w:val="008D6888"/>
    <w:rsid w:val="008D78CB"/>
    <w:rsid w:val="008D7B29"/>
    <w:rsid w:val="008E02B7"/>
    <w:rsid w:val="008E045D"/>
    <w:rsid w:val="008E0538"/>
    <w:rsid w:val="008E0A97"/>
    <w:rsid w:val="008E0B03"/>
    <w:rsid w:val="008E0D6C"/>
    <w:rsid w:val="008E12F2"/>
    <w:rsid w:val="008E13FE"/>
    <w:rsid w:val="008E1A05"/>
    <w:rsid w:val="008E202B"/>
    <w:rsid w:val="008E2064"/>
    <w:rsid w:val="008E24FF"/>
    <w:rsid w:val="008E2641"/>
    <w:rsid w:val="008E28DB"/>
    <w:rsid w:val="008E2A54"/>
    <w:rsid w:val="008E310A"/>
    <w:rsid w:val="008E3566"/>
    <w:rsid w:val="008E3AB1"/>
    <w:rsid w:val="008E5181"/>
    <w:rsid w:val="008E5A70"/>
    <w:rsid w:val="008E5E23"/>
    <w:rsid w:val="008E6971"/>
    <w:rsid w:val="008E6A1F"/>
    <w:rsid w:val="008E6A7F"/>
    <w:rsid w:val="008E6F2C"/>
    <w:rsid w:val="008E71F9"/>
    <w:rsid w:val="008E7A3C"/>
    <w:rsid w:val="008E7BE1"/>
    <w:rsid w:val="008E7D47"/>
    <w:rsid w:val="008F0004"/>
    <w:rsid w:val="008F0435"/>
    <w:rsid w:val="008F0ABA"/>
    <w:rsid w:val="008F0D0A"/>
    <w:rsid w:val="008F0E88"/>
    <w:rsid w:val="008F0F61"/>
    <w:rsid w:val="008F2590"/>
    <w:rsid w:val="008F3435"/>
    <w:rsid w:val="008F4C1A"/>
    <w:rsid w:val="008F51C6"/>
    <w:rsid w:val="008F52AF"/>
    <w:rsid w:val="008F5C50"/>
    <w:rsid w:val="008F60A2"/>
    <w:rsid w:val="008F6113"/>
    <w:rsid w:val="008F6CF0"/>
    <w:rsid w:val="008F7B35"/>
    <w:rsid w:val="008F7E7E"/>
    <w:rsid w:val="00900044"/>
    <w:rsid w:val="0090017B"/>
    <w:rsid w:val="009008FA"/>
    <w:rsid w:val="00901A2A"/>
    <w:rsid w:val="00901BDC"/>
    <w:rsid w:val="0090290C"/>
    <w:rsid w:val="00904EA0"/>
    <w:rsid w:val="00905253"/>
    <w:rsid w:val="00905288"/>
    <w:rsid w:val="009054BA"/>
    <w:rsid w:val="009057E0"/>
    <w:rsid w:val="009060D3"/>
    <w:rsid w:val="00906549"/>
    <w:rsid w:val="009067AF"/>
    <w:rsid w:val="00906C01"/>
    <w:rsid w:val="00907359"/>
    <w:rsid w:val="00907484"/>
    <w:rsid w:val="00907566"/>
    <w:rsid w:val="00907964"/>
    <w:rsid w:val="009106DE"/>
    <w:rsid w:val="00910C61"/>
    <w:rsid w:val="0091152E"/>
    <w:rsid w:val="00911840"/>
    <w:rsid w:val="00911C96"/>
    <w:rsid w:val="00911CB3"/>
    <w:rsid w:val="00911DFB"/>
    <w:rsid w:val="009123D1"/>
    <w:rsid w:val="00912464"/>
    <w:rsid w:val="00912917"/>
    <w:rsid w:val="00912E02"/>
    <w:rsid w:val="00913253"/>
    <w:rsid w:val="009135BF"/>
    <w:rsid w:val="009139F1"/>
    <w:rsid w:val="00913D5F"/>
    <w:rsid w:val="00914153"/>
    <w:rsid w:val="0091439C"/>
    <w:rsid w:val="00914433"/>
    <w:rsid w:val="00914953"/>
    <w:rsid w:val="00914A08"/>
    <w:rsid w:val="00915371"/>
    <w:rsid w:val="009156DF"/>
    <w:rsid w:val="00916303"/>
    <w:rsid w:val="00916808"/>
    <w:rsid w:val="00916B67"/>
    <w:rsid w:val="00916C35"/>
    <w:rsid w:val="00916C52"/>
    <w:rsid w:val="00916E6E"/>
    <w:rsid w:val="00916EC8"/>
    <w:rsid w:val="00917266"/>
    <w:rsid w:val="00920613"/>
    <w:rsid w:val="0092065D"/>
    <w:rsid w:val="009206D8"/>
    <w:rsid w:val="00920718"/>
    <w:rsid w:val="00920B42"/>
    <w:rsid w:val="0092121D"/>
    <w:rsid w:val="00921A65"/>
    <w:rsid w:val="00922170"/>
    <w:rsid w:val="00922DBD"/>
    <w:rsid w:val="00922EBC"/>
    <w:rsid w:val="00923186"/>
    <w:rsid w:val="00923342"/>
    <w:rsid w:val="009239C5"/>
    <w:rsid w:val="0092483C"/>
    <w:rsid w:val="00924D45"/>
    <w:rsid w:val="009259C5"/>
    <w:rsid w:val="00926230"/>
    <w:rsid w:val="0092626A"/>
    <w:rsid w:val="00926938"/>
    <w:rsid w:val="00926B2D"/>
    <w:rsid w:val="00926B74"/>
    <w:rsid w:val="00926D8B"/>
    <w:rsid w:val="009300A0"/>
    <w:rsid w:val="009300FC"/>
    <w:rsid w:val="0093038C"/>
    <w:rsid w:val="009308F3"/>
    <w:rsid w:val="0093175D"/>
    <w:rsid w:val="009319C8"/>
    <w:rsid w:val="00931AF4"/>
    <w:rsid w:val="00931D48"/>
    <w:rsid w:val="0093261A"/>
    <w:rsid w:val="00932BDA"/>
    <w:rsid w:val="00932BDE"/>
    <w:rsid w:val="0093306C"/>
    <w:rsid w:val="009333D7"/>
    <w:rsid w:val="009333FD"/>
    <w:rsid w:val="00933560"/>
    <w:rsid w:val="00933912"/>
    <w:rsid w:val="00933F65"/>
    <w:rsid w:val="00934830"/>
    <w:rsid w:val="009348EA"/>
    <w:rsid w:val="00934B06"/>
    <w:rsid w:val="009352B2"/>
    <w:rsid w:val="009357C2"/>
    <w:rsid w:val="00935804"/>
    <w:rsid w:val="00935E05"/>
    <w:rsid w:val="00936246"/>
    <w:rsid w:val="0093648C"/>
    <w:rsid w:val="009364C5"/>
    <w:rsid w:val="009369E0"/>
    <w:rsid w:val="009369F4"/>
    <w:rsid w:val="00936C77"/>
    <w:rsid w:val="00937B86"/>
    <w:rsid w:val="00937BEF"/>
    <w:rsid w:val="009407D1"/>
    <w:rsid w:val="00940811"/>
    <w:rsid w:val="00941543"/>
    <w:rsid w:val="00941604"/>
    <w:rsid w:val="0094205C"/>
    <w:rsid w:val="00942065"/>
    <w:rsid w:val="009427F4"/>
    <w:rsid w:val="00943C4A"/>
    <w:rsid w:val="009442E5"/>
    <w:rsid w:val="009451A9"/>
    <w:rsid w:val="00945E72"/>
    <w:rsid w:val="00945F9C"/>
    <w:rsid w:val="00945FFB"/>
    <w:rsid w:val="009463C1"/>
    <w:rsid w:val="00946516"/>
    <w:rsid w:val="00947206"/>
    <w:rsid w:val="00947380"/>
    <w:rsid w:val="0094745C"/>
    <w:rsid w:val="00947496"/>
    <w:rsid w:val="00947740"/>
    <w:rsid w:val="00947BDB"/>
    <w:rsid w:val="00947F93"/>
    <w:rsid w:val="00950067"/>
    <w:rsid w:val="0095114A"/>
    <w:rsid w:val="0095128E"/>
    <w:rsid w:val="009513F7"/>
    <w:rsid w:val="00951477"/>
    <w:rsid w:val="009517DA"/>
    <w:rsid w:val="00952254"/>
    <w:rsid w:val="00952D13"/>
    <w:rsid w:val="00952D3D"/>
    <w:rsid w:val="00953E17"/>
    <w:rsid w:val="00954560"/>
    <w:rsid w:val="0095517D"/>
    <w:rsid w:val="0095680C"/>
    <w:rsid w:val="00957130"/>
    <w:rsid w:val="00957434"/>
    <w:rsid w:val="009575A2"/>
    <w:rsid w:val="00957624"/>
    <w:rsid w:val="00960120"/>
    <w:rsid w:val="00960988"/>
    <w:rsid w:val="00960B80"/>
    <w:rsid w:val="00960CE1"/>
    <w:rsid w:val="00960D7F"/>
    <w:rsid w:val="009612DD"/>
    <w:rsid w:val="009612E6"/>
    <w:rsid w:val="0096264B"/>
    <w:rsid w:val="00962A85"/>
    <w:rsid w:val="00962C90"/>
    <w:rsid w:val="0096444A"/>
    <w:rsid w:val="00964B89"/>
    <w:rsid w:val="009650CB"/>
    <w:rsid w:val="00965196"/>
    <w:rsid w:val="00965682"/>
    <w:rsid w:val="00965760"/>
    <w:rsid w:val="00965844"/>
    <w:rsid w:val="0096677E"/>
    <w:rsid w:val="00966DFF"/>
    <w:rsid w:val="00966E77"/>
    <w:rsid w:val="00966F48"/>
    <w:rsid w:val="009670F6"/>
    <w:rsid w:val="00967146"/>
    <w:rsid w:val="00967333"/>
    <w:rsid w:val="00967663"/>
    <w:rsid w:val="00967901"/>
    <w:rsid w:val="00967E87"/>
    <w:rsid w:val="00970DB1"/>
    <w:rsid w:val="00971021"/>
    <w:rsid w:val="0097106D"/>
    <w:rsid w:val="0097120F"/>
    <w:rsid w:val="009714F9"/>
    <w:rsid w:val="00971848"/>
    <w:rsid w:val="00971C77"/>
    <w:rsid w:val="00971D93"/>
    <w:rsid w:val="00971F21"/>
    <w:rsid w:val="0097203A"/>
    <w:rsid w:val="00972308"/>
    <w:rsid w:val="00972951"/>
    <w:rsid w:val="00972C50"/>
    <w:rsid w:val="00973260"/>
    <w:rsid w:val="00973A88"/>
    <w:rsid w:val="00973AAF"/>
    <w:rsid w:val="00974177"/>
    <w:rsid w:val="00974688"/>
    <w:rsid w:val="00974838"/>
    <w:rsid w:val="00974F1D"/>
    <w:rsid w:val="009759C3"/>
    <w:rsid w:val="009761E6"/>
    <w:rsid w:val="0097629E"/>
    <w:rsid w:val="00976729"/>
    <w:rsid w:val="00976D74"/>
    <w:rsid w:val="0097736A"/>
    <w:rsid w:val="00977507"/>
    <w:rsid w:val="00977C52"/>
    <w:rsid w:val="00977F6E"/>
    <w:rsid w:val="009800F4"/>
    <w:rsid w:val="00980F80"/>
    <w:rsid w:val="009814DB"/>
    <w:rsid w:val="00982029"/>
    <w:rsid w:val="00982659"/>
    <w:rsid w:val="00983103"/>
    <w:rsid w:val="009833D2"/>
    <w:rsid w:val="00983BEB"/>
    <w:rsid w:val="00985051"/>
    <w:rsid w:val="0098553F"/>
    <w:rsid w:val="00986B1A"/>
    <w:rsid w:val="0098700C"/>
    <w:rsid w:val="00987AB5"/>
    <w:rsid w:val="00987C5A"/>
    <w:rsid w:val="00987C5E"/>
    <w:rsid w:val="009902A1"/>
    <w:rsid w:val="00990A65"/>
    <w:rsid w:val="00990F68"/>
    <w:rsid w:val="009912E5"/>
    <w:rsid w:val="00991643"/>
    <w:rsid w:val="00991A52"/>
    <w:rsid w:val="00991E87"/>
    <w:rsid w:val="00992D69"/>
    <w:rsid w:val="00992E0E"/>
    <w:rsid w:val="00992F4A"/>
    <w:rsid w:val="009933D6"/>
    <w:rsid w:val="009936B6"/>
    <w:rsid w:val="00993AED"/>
    <w:rsid w:val="00993B34"/>
    <w:rsid w:val="00993F2F"/>
    <w:rsid w:val="00993F66"/>
    <w:rsid w:val="0099401C"/>
    <w:rsid w:val="00994AF2"/>
    <w:rsid w:val="0099532A"/>
    <w:rsid w:val="0099586E"/>
    <w:rsid w:val="009959DC"/>
    <w:rsid w:val="00995CE7"/>
    <w:rsid w:val="00995D19"/>
    <w:rsid w:val="00996B3A"/>
    <w:rsid w:val="00996D65"/>
    <w:rsid w:val="00996DF1"/>
    <w:rsid w:val="009970E5"/>
    <w:rsid w:val="00997414"/>
    <w:rsid w:val="00997620"/>
    <w:rsid w:val="00997E1E"/>
    <w:rsid w:val="009A0243"/>
    <w:rsid w:val="009A08D2"/>
    <w:rsid w:val="009A0A65"/>
    <w:rsid w:val="009A0D2E"/>
    <w:rsid w:val="009A1312"/>
    <w:rsid w:val="009A1A41"/>
    <w:rsid w:val="009A2C08"/>
    <w:rsid w:val="009A2D4A"/>
    <w:rsid w:val="009A35B7"/>
    <w:rsid w:val="009A4001"/>
    <w:rsid w:val="009A5404"/>
    <w:rsid w:val="009A65E6"/>
    <w:rsid w:val="009A6771"/>
    <w:rsid w:val="009A67C8"/>
    <w:rsid w:val="009A6A5A"/>
    <w:rsid w:val="009B1E33"/>
    <w:rsid w:val="009B2A05"/>
    <w:rsid w:val="009B2DAD"/>
    <w:rsid w:val="009B3159"/>
    <w:rsid w:val="009B3EDD"/>
    <w:rsid w:val="009B4DB2"/>
    <w:rsid w:val="009B4F67"/>
    <w:rsid w:val="009B543A"/>
    <w:rsid w:val="009B5859"/>
    <w:rsid w:val="009B5ADB"/>
    <w:rsid w:val="009B7030"/>
    <w:rsid w:val="009B71A7"/>
    <w:rsid w:val="009B7B2C"/>
    <w:rsid w:val="009C002A"/>
    <w:rsid w:val="009C02C7"/>
    <w:rsid w:val="009C09D0"/>
    <w:rsid w:val="009C0C06"/>
    <w:rsid w:val="009C120B"/>
    <w:rsid w:val="009C1824"/>
    <w:rsid w:val="009C1985"/>
    <w:rsid w:val="009C1AC3"/>
    <w:rsid w:val="009C1CE2"/>
    <w:rsid w:val="009C2601"/>
    <w:rsid w:val="009C260A"/>
    <w:rsid w:val="009C295F"/>
    <w:rsid w:val="009C2A99"/>
    <w:rsid w:val="009C2B85"/>
    <w:rsid w:val="009C2F3C"/>
    <w:rsid w:val="009C2FA4"/>
    <w:rsid w:val="009C49B3"/>
    <w:rsid w:val="009C49DE"/>
    <w:rsid w:val="009C4DCD"/>
    <w:rsid w:val="009C506F"/>
    <w:rsid w:val="009C5E31"/>
    <w:rsid w:val="009D0ED3"/>
    <w:rsid w:val="009D0F67"/>
    <w:rsid w:val="009D1270"/>
    <w:rsid w:val="009D15D6"/>
    <w:rsid w:val="009D1E18"/>
    <w:rsid w:val="009D2256"/>
    <w:rsid w:val="009D26D8"/>
    <w:rsid w:val="009D2D16"/>
    <w:rsid w:val="009D359D"/>
    <w:rsid w:val="009D3C4C"/>
    <w:rsid w:val="009D4320"/>
    <w:rsid w:val="009D43EB"/>
    <w:rsid w:val="009D4774"/>
    <w:rsid w:val="009D5044"/>
    <w:rsid w:val="009D5234"/>
    <w:rsid w:val="009D5796"/>
    <w:rsid w:val="009D57AC"/>
    <w:rsid w:val="009D5E5B"/>
    <w:rsid w:val="009D722C"/>
    <w:rsid w:val="009D7293"/>
    <w:rsid w:val="009D7461"/>
    <w:rsid w:val="009D77E5"/>
    <w:rsid w:val="009D7B92"/>
    <w:rsid w:val="009D7CAC"/>
    <w:rsid w:val="009E0018"/>
    <w:rsid w:val="009E008D"/>
    <w:rsid w:val="009E0358"/>
    <w:rsid w:val="009E06ED"/>
    <w:rsid w:val="009E1489"/>
    <w:rsid w:val="009E2771"/>
    <w:rsid w:val="009E2982"/>
    <w:rsid w:val="009E2A08"/>
    <w:rsid w:val="009E2CFF"/>
    <w:rsid w:val="009E4132"/>
    <w:rsid w:val="009E428F"/>
    <w:rsid w:val="009E456B"/>
    <w:rsid w:val="009E54A7"/>
    <w:rsid w:val="009E562E"/>
    <w:rsid w:val="009E5929"/>
    <w:rsid w:val="009E6081"/>
    <w:rsid w:val="009E63FA"/>
    <w:rsid w:val="009E6464"/>
    <w:rsid w:val="009E6CB6"/>
    <w:rsid w:val="009E6F43"/>
    <w:rsid w:val="009E6F4F"/>
    <w:rsid w:val="009E73FD"/>
    <w:rsid w:val="009E74A0"/>
    <w:rsid w:val="009F0658"/>
    <w:rsid w:val="009F082A"/>
    <w:rsid w:val="009F0C11"/>
    <w:rsid w:val="009F0C61"/>
    <w:rsid w:val="009F125B"/>
    <w:rsid w:val="009F12CD"/>
    <w:rsid w:val="009F130A"/>
    <w:rsid w:val="009F17A9"/>
    <w:rsid w:val="009F17AC"/>
    <w:rsid w:val="009F1922"/>
    <w:rsid w:val="009F240D"/>
    <w:rsid w:val="009F2806"/>
    <w:rsid w:val="009F2B20"/>
    <w:rsid w:val="009F2CD9"/>
    <w:rsid w:val="009F39C0"/>
    <w:rsid w:val="009F4430"/>
    <w:rsid w:val="009F452E"/>
    <w:rsid w:val="009F4B66"/>
    <w:rsid w:val="009F522D"/>
    <w:rsid w:val="009F5ADE"/>
    <w:rsid w:val="009F5DAE"/>
    <w:rsid w:val="009F66B9"/>
    <w:rsid w:val="009F67F4"/>
    <w:rsid w:val="009F6EDD"/>
    <w:rsid w:val="009F716E"/>
    <w:rsid w:val="009F724B"/>
    <w:rsid w:val="009F75AD"/>
    <w:rsid w:val="009F7DF0"/>
    <w:rsid w:val="00A0003D"/>
    <w:rsid w:val="00A0053A"/>
    <w:rsid w:val="00A0098C"/>
    <w:rsid w:val="00A00AD1"/>
    <w:rsid w:val="00A01BE7"/>
    <w:rsid w:val="00A02466"/>
    <w:rsid w:val="00A02544"/>
    <w:rsid w:val="00A025B1"/>
    <w:rsid w:val="00A02723"/>
    <w:rsid w:val="00A02C2B"/>
    <w:rsid w:val="00A02F74"/>
    <w:rsid w:val="00A02F7B"/>
    <w:rsid w:val="00A038E6"/>
    <w:rsid w:val="00A03984"/>
    <w:rsid w:val="00A03BAB"/>
    <w:rsid w:val="00A040D9"/>
    <w:rsid w:val="00A04926"/>
    <w:rsid w:val="00A05078"/>
    <w:rsid w:val="00A05AA3"/>
    <w:rsid w:val="00A05CB9"/>
    <w:rsid w:val="00A05FC0"/>
    <w:rsid w:val="00A060B2"/>
    <w:rsid w:val="00A068E5"/>
    <w:rsid w:val="00A06C92"/>
    <w:rsid w:val="00A06FBF"/>
    <w:rsid w:val="00A0737F"/>
    <w:rsid w:val="00A07ADE"/>
    <w:rsid w:val="00A07CF2"/>
    <w:rsid w:val="00A07F41"/>
    <w:rsid w:val="00A10361"/>
    <w:rsid w:val="00A106F5"/>
    <w:rsid w:val="00A10913"/>
    <w:rsid w:val="00A10F04"/>
    <w:rsid w:val="00A11852"/>
    <w:rsid w:val="00A119D1"/>
    <w:rsid w:val="00A11D90"/>
    <w:rsid w:val="00A11DD7"/>
    <w:rsid w:val="00A12065"/>
    <w:rsid w:val="00A120E3"/>
    <w:rsid w:val="00A13515"/>
    <w:rsid w:val="00A1378C"/>
    <w:rsid w:val="00A13AB6"/>
    <w:rsid w:val="00A147DB"/>
    <w:rsid w:val="00A14F9E"/>
    <w:rsid w:val="00A16522"/>
    <w:rsid w:val="00A16625"/>
    <w:rsid w:val="00A1678C"/>
    <w:rsid w:val="00A16B8B"/>
    <w:rsid w:val="00A1708C"/>
    <w:rsid w:val="00A17305"/>
    <w:rsid w:val="00A17D96"/>
    <w:rsid w:val="00A17E4F"/>
    <w:rsid w:val="00A17EE0"/>
    <w:rsid w:val="00A2118C"/>
    <w:rsid w:val="00A21570"/>
    <w:rsid w:val="00A23293"/>
    <w:rsid w:val="00A23476"/>
    <w:rsid w:val="00A235E0"/>
    <w:rsid w:val="00A23888"/>
    <w:rsid w:val="00A23D3C"/>
    <w:rsid w:val="00A24EC5"/>
    <w:rsid w:val="00A256BF"/>
    <w:rsid w:val="00A2583D"/>
    <w:rsid w:val="00A25ABD"/>
    <w:rsid w:val="00A25AF0"/>
    <w:rsid w:val="00A25B8B"/>
    <w:rsid w:val="00A26059"/>
    <w:rsid w:val="00A262F3"/>
    <w:rsid w:val="00A26CD7"/>
    <w:rsid w:val="00A26ED3"/>
    <w:rsid w:val="00A27517"/>
    <w:rsid w:val="00A275D2"/>
    <w:rsid w:val="00A27744"/>
    <w:rsid w:val="00A27C77"/>
    <w:rsid w:val="00A27D28"/>
    <w:rsid w:val="00A27D99"/>
    <w:rsid w:val="00A27E2B"/>
    <w:rsid w:val="00A27E3E"/>
    <w:rsid w:val="00A301CE"/>
    <w:rsid w:val="00A303D3"/>
    <w:rsid w:val="00A30A40"/>
    <w:rsid w:val="00A30C9A"/>
    <w:rsid w:val="00A31BC9"/>
    <w:rsid w:val="00A32953"/>
    <w:rsid w:val="00A346AF"/>
    <w:rsid w:val="00A34D25"/>
    <w:rsid w:val="00A353C2"/>
    <w:rsid w:val="00A360F1"/>
    <w:rsid w:val="00A36372"/>
    <w:rsid w:val="00A367DC"/>
    <w:rsid w:val="00A367F8"/>
    <w:rsid w:val="00A3701C"/>
    <w:rsid w:val="00A376DF"/>
    <w:rsid w:val="00A377CE"/>
    <w:rsid w:val="00A4016F"/>
    <w:rsid w:val="00A40234"/>
    <w:rsid w:val="00A40A6D"/>
    <w:rsid w:val="00A4102D"/>
    <w:rsid w:val="00A41553"/>
    <w:rsid w:val="00A41625"/>
    <w:rsid w:val="00A4165B"/>
    <w:rsid w:val="00A419BA"/>
    <w:rsid w:val="00A426FF"/>
    <w:rsid w:val="00A42759"/>
    <w:rsid w:val="00A42A6F"/>
    <w:rsid w:val="00A432A5"/>
    <w:rsid w:val="00A4385F"/>
    <w:rsid w:val="00A440E2"/>
    <w:rsid w:val="00A445AD"/>
    <w:rsid w:val="00A44D2E"/>
    <w:rsid w:val="00A455C8"/>
    <w:rsid w:val="00A45A8F"/>
    <w:rsid w:val="00A45B7A"/>
    <w:rsid w:val="00A46358"/>
    <w:rsid w:val="00A4635F"/>
    <w:rsid w:val="00A46449"/>
    <w:rsid w:val="00A5064E"/>
    <w:rsid w:val="00A50C32"/>
    <w:rsid w:val="00A514EA"/>
    <w:rsid w:val="00A51E8A"/>
    <w:rsid w:val="00A51EDF"/>
    <w:rsid w:val="00A52362"/>
    <w:rsid w:val="00A525D4"/>
    <w:rsid w:val="00A52F73"/>
    <w:rsid w:val="00A531DB"/>
    <w:rsid w:val="00A536F6"/>
    <w:rsid w:val="00A53CA1"/>
    <w:rsid w:val="00A53D0C"/>
    <w:rsid w:val="00A5409F"/>
    <w:rsid w:val="00A544B2"/>
    <w:rsid w:val="00A54BDD"/>
    <w:rsid w:val="00A5505E"/>
    <w:rsid w:val="00A550D6"/>
    <w:rsid w:val="00A55A40"/>
    <w:rsid w:val="00A55DEC"/>
    <w:rsid w:val="00A5621B"/>
    <w:rsid w:val="00A56E1D"/>
    <w:rsid w:val="00A57067"/>
    <w:rsid w:val="00A5706E"/>
    <w:rsid w:val="00A57116"/>
    <w:rsid w:val="00A57755"/>
    <w:rsid w:val="00A579F4"/>
    <w:rsid w:val="00A57B38"/>
    <w:rsid w:val="00A57BB4"/>
    <w:rsid w:val="00A60705"/>
    <w:rsid w:val="00A60C4B"/>
    <w:rsid w:val="00A6102F"/>
    <w:rsid w:val="00A61152"/>
    <w:rsid w:val="00A618B9"/>
    <w:rsid w:val="00A61DA4"/>
    <w:rsid w:val="00A627CC"/>
    <w:rsid w:val="00A62A27"/>
    <w:rsid w:val="00A62A35"/>
    <w:rsid w:val="00A62B65"/>
    <w:rsid w:val="00A62D85"/>
    <w:rsid w:val="00A63793"/>
    <w:rsid w:val="00A63E9F"/>
    <w:rsid w:val="00A64083"/>
    <w:rsid w:val="00A643CE"/>
    <w:rsid w:val="00A64B10"/>
    <w:rsid w:val="00A65176"/>
    <w:rsid w:val="00A652BD"/>
    <w:rsid w:val="00A6546E"/>
    <w:rsid w:val="00A66171"/>
    <w:rsid w:val="00A663E8"/>
    <w:rsid w:val="00A66EF0"/>
    <w:rsid w:val="00A671BC"/>
    <w:rsid w:val="00A67446"/>
    <w:rsid w:val="00A675A8"/>
    <w:rsid w:val="00A675FC"/>
    <w:rsid w:val="00A67DD8"/>
    <w:rsid w:val="00A7168C"/>
    <w:rsid w:val="00A716F9"/>
    <w:rsid w:val="00A71E66"/>
    <w:rsid w:val="00A721CA"/>
    <w:rsid w:val="00A7236C"/>
    <w:rsid w:val="00A726E3"/>
    <w:rsid w:val="00A72BE4"/>
    <w:rsid w:val="00A739AA"/>
    <w:rsid w:val="00A7494D"/>
    <w:rsid w:val="00A74A89"/>
    <w:rsid w:val="00A762ED"/>
    <w:rsid w:val="00A76A12"/>
    <w:rsid w:val="00A806C6"/>
    <w:rsid w:val="00A81469"/>
    <w:rsid w:val="00A8187A"/>
    <w:rsid w:val="00A82487"/>
    <w:rsid w:val="00A82B0B"/>
    <w:rsid w:val="00A82CC6"/>
    <w:rsid w:val="00A837D5"/>
    <w:rsid w:val="00A83CC2"/>
    <w:rsid w:val="00A8418D"/>
    <w:rsid w:val="00A847C7"/>
    <w:rsid w:val="00A848E5"/>
    <w:rsid w:val="00A84934"/>
    <w:rsid w:val="00A84BCB"/>
    <w:rsid w:val="00A850A4"/>
    <w:rsid w:val="00A8592A"/>
    <w:rsid w:val="00A8614C"/>
    <w:rsid w:val="00A86AC1"/>
    <w:rsid w:val="00A86B8B"/>
    <w:rsid w:val="00A8799C"/>
    <w:rsid w:val="00A87C9B"/>
    <w:rsid w:val="00A87D4D"/>
    <w:rsid w:val="00A90010"/>
    <w:rsid w:val="00A90084"/>
    <w:rsid w:val="00A90BBA"/>
    <w:rsid w:val="00A9280A"/>
    <w:rsid w:val="00A9299D"/>
    <w:rsid w:val="00A9304D"/>
    <w:rsid w:val="00A93148"/>
    <w:rsid w:val="00A9354C"/>
    <w:rsid w:val="00A93F04"/>
    <w:rsid w:val="00A94F9C"/>
    <w:rsid w:val="00A9506A"/>
    <w:rsid w:val="00A95A1F"/>
    <w:rsid w:val="00A95AE7"/>
    <w:rsid w:val="00A95CF8"/>
    <w:rsid w:val="00A96424"/>
    <w:rsid w:val="00A96445"/>
    <w:rsid w:val="00A96A47"/>
    <w:rsid w:val="00A96F48"/>
    <w:rsid w:val="00A97186"/>
    <w:rsid w:val="00A97890"/>
    <w:rsid w:val="00A97E62"/>
    <w:rsid w:val="00AA0A30"/>
    <w:rsid w:val="00AA0B8E"/>
    <w:rsid w:val="00AA0C78"/>
    <w:rsid w:val="00AA1587"/>
    <w:rsid w:val="00AA1D32"/>
    <w:rsid w:val="00AA1E09"/>
    <w:rsid w:val="00AA2525"/>
    <w:rsid w:val="00AA287B"/>
    <w:rsid w:val="00AA2B10"/>
    <w:rsid w:val="00AA2F53"/>
    <w:rsid w:val="00AA3E07"/>
    <w:rsid w:val="00AA3E4B"/>
    <w:rsid w:val="00AA443F"/>
    <w:rsid w:val="00AA46A9"/>
    <w:rsid w:val="00AA4EDA"/>
    <w:rsid w:val="00AA546E"/>
    <w:rsid w:val="00AA5810"/>
    <w:rsid w:val="00AA5C93"/>
    <w:rsid w:val="00AA6497"/>
    <w:rsid w:val="00AA667B"/>
    <w:rsid w:val="00AA7E7A"/>
    <w:rsid w:val="00AB04EB"/>
    <w:rsid w:val="00AB0825"/>
    <w:rsid w:val="00AB0A7D"/>
    <w:rsid w:val="00AB0AA6"/>
    <w:rsid w:val="00AB0C05"/>
    <w:rsid w:val="00AB15B8"/>
    <w:rsid w:val="00AB1A5A"/>
    <w:rsid w:val="00AB2611"/>
    <w:rsid w:val="00AB2C1E"/>
    <w:rsid w:val="00AB33D1"/>
    <w:rsid w:val="00AB3601"/>
    <w:rsid w:val="00AB3837"/>
    <w:rsid w:val="00AB4B37"/>
    <w:rsid w:val="00AB6EFB"/>
    <w:rsid w:val="00AB7871"/>
    <w:rsid w:val="00AB7CD9"/>
    <w:rsid w:val="00AC07D6"/>
    <w:rsid w:val="00AC0C8B"/>
    <w:rsid w:val="00AC0D16"/>
    <w:rsid w:val="00AC0E2A"/>
    <w:rsid w:val="00AC11CF"/>
    <w:rsid w:val="00AC16FF"/>
    <w:rsid w:val="00AC1C0D"/>
    <w:rsid w:val="00AC221E"/>
    <w:rsid w:val="00AC266A"/>
    <w:rsid w:val="00AC2807"/>
    <w:rsid w:val="00AC2936"/>
    <w:rsid w:val="00AC2AA3"/>
    <w:rsid w:val="00AC2DDE"/>
    <w:rsid w:val="00AC3165"/>
    <w:rsid w:val="00AC365E"/>
    <w:rsid w:val="00AC3D6E"/>
    <w:rsid w:val="00AC4538"/>
    <w:rsid w:val="00AC4E39"/>
    <w:rsid w:val="00AC4EEF"/>
    <w:rsid w:val="00AC530D"/>
    <w:rsid w:val="00AC55BA"/>
    <w:rsid w:val="00AC56B5"/>
    <w:rsid w:val="00AC5D57"/>
    <w:rsid w:val="00AC5F8D"/>
    <w:rsid w:val="00AC64F5"/>
    <w:rsid w:val="00AC6586"/>
    <w:rsid w:val="00AC6F93"/>
    <w:rsid w:val="00AC6F95"/>
    <w:rsid w:val="00AC7679"/>
    <w:rsid w:val="00AC7AE1"/>
    <w:rsid w:val="00AC7BC2"/>
    <w:rsid w:val="00AC7D6E"/>
    <w:rsid w:val="00AD0FFF"/>
    <w:rsid w:val="00AD1903"/>
    <w:rsid w:val="00AD2723"/>
    <w:rsid w:val="00AD2905"/>
    <w:rsid w:val="00AD2B22"/>
    <w:rsid w:val="00AD2C47"/>
    <w:rsid w:val="00AD365F"/>
    <w:rsid w:val="00AD3D33"/>
    <w:rsid w:val="00AD437E"/>
    <w:rsid w:val="00AD4B8B"/>
    <w:rsid w:val="00AD56D2"/>
    <w:rsid w:val="00AD5968"/>
    <w:rsid w:val="00AD5EA4"/>
    <w:rsid w:val="00AD638B"/>
    <w:rsid w:val="00AD68C5"/>
    <w:rsid w:val="00AD6C5B"/>
    <w:rsid w:val="00AD6D11"/>
    <w:rsid w:val="00AD7079"/>
    <w:rsid w:val="00AD783F"/>
    <w:rsid w:val="00AE0374"/>
    <w:rsid w:val="00AE052C"/>
    <w:rsid w:val="00AE0551"/>
    <w:rsid w:val="00AE0D1F"/>
    <w:rsid w:val="00AE0E92"/>
    <w:rsid w:val="00AE26C1"/>
    <w:rsid w:val="00AE2DC1"/>
    <w:rsid w:val="00AE3BF9"/>
    <w:rsid w:val="00AE518F"/>
    <w:rsid w:val="00AE51AB"/>
    <w:rsid w:val="00AE52F3"/>
    <w:rsid w:val="00AE5404"/>
    <w:rsid w:val="00AE561F"/>
    <w:rsid w:val="00AE64BE"/>
    <w:rsid w:val="00AE7D83"/>
    <w:rsid w:val="00AE7EDD"/>
    <w:rsid w:val="00AF042F"/>
    <w:rsid w:val="00AF0FAF"/>
    <w:rsid w:val="00AF1022"/>
    <w:rsid w:val="00AF133B"/>
    <w:rsid w:val="00AF1462"/>
    <w:rsid w:val="00AF1690"/>
    <w:rsid w:val="00AF1692"/>
    <w:rsid w:val="00AF17AB"/>
    <w:rsid w:val="00AF204B"/>
    <w:rsid w:val="00AF2446"/>
    <w:rsid w:val="00AF25A6"/>
    <w:rsid w:val="00AF2C1D"/>
    <w:rsid w:val="00AF2D23"/>
    <w:rsid w:val="00AF2D8F"/>
    <w:rsid w:val="00AF361D"/>
    <w:rsid w:val="00AF3907"/>
    <w:rsid w:val="00AF3D28"/>
    <w:rsid w:val="00AF4759"/>
    <w:rsid w:val="00AF50B0"/>
    <w:rsid w:val="00AF5180"/>
    <w:rsid w:val="00AF5E56"/>
    <w:rsid w:val="00AF63E8"/>
    <w:rsid w:val="00AF6641"/>
    <w:rsid w:val="00AF6ABC"/>
    <w:rsid w:val="00AF6FA9"/>
    <w:rsid w:val="00AF717E"/>
    <w:rsid w:val="00AF768F"/>
    <w:rsid w:val="00AF7BCF"/>
    <w:rsid w:val="00AF7F81"/>
    <w:rsid w:val="00B00754"/>
    <w:rsid w:val="00B00B39"/>
    <w:rsid w:val="00B0128F"/>
    <w:rsid w:val="00B0174A"/>
    <w:rsid w:val="00B0206F"/>
    <w:rsid w:val="00B025D0"/>
    <w:rsid w:val="00B02B4D"/>
    <w:rsid w:val="00B0333C"/>
    <w:rsid w:val="00B0334A"/>
    <w:rsid w:val="00B03DDD"/>
    <w:rsid w:val="00B04991"/>
    <w:rsid w:val="00B049E9"/>
    <w:rsid w:val="00B04BD2"/>
    <w:rsid w:val="00B04CFF"/>
    <w:rsid w:val="00B05C28"/>
    <w:rsid w:val="00B05DCA"/>
    <w:rsid w:val="00B064BA"/>
    <w:rsid w:val="00B068D3"/>
    <w:rsid w:val="00B06AC2"/>
    <w:rsid w:val="00B06C4F"/>
    <w:rsid w:val="00B07741"/>
    <w:rsid w:val="00B07D57"/>
    <w:rsid w:val="00B07DA9"/>
    <w:rsid w:val="00B07FB0"/>
    <w:rsid w:val="00B10282"/>
    <w:rsid w:val="00B104DC"/>
    <w:rsid w:val="00B10CA7"/>
    <w:rsid w:val="00B11203"/>
    <w:rsid w:val="00B1152F"/>
    <w:rsid w:val="00B1166E"/>
    <w:rsid w:val="00B11FBB"/>
    <w:rsid w:val="00B123A5"/>
    <w:rsid w:val="00B12AA1"/>
    <w:rsid w:val="00B13040"/>
    <w:rsid w:val="00B131EB"/>
    <w:rsid w:val="00B1350C"/>
    <w:rsid w:val="00B137D3"/>
    <w:rsid w:val="00B138F3"/>
    <w:rsid w:val="00B1443B"/>
    <w:rsid w:val="00B15700"/>
    <w:rsid w:val="00B1580A"/>
    <w:rsid w:val="00B15E6C"/>
    <w:rsid w:val="00B16598"/>
    <w:rsid w:val="00B1684B"/>
    <w:rsid w:val="00B16D8B"/>
    <w:rsid w:val="00B17626"/>
    <w:rsid w:val="00B17BC3"/>
    <w:rsid w:val="00B17EFD"/>
    <w:rsid w:val="00B20D5C"/>
    <w:rsid w:val="00B213F7"/>
    <w:rsid w:val="00B215E9"/>
    <w:rsid w:val="00B217E7"/>
    <w:rsid w:val="00B21E30"/>
    <w:rsid w:val="00B22493"/>
    <w:rsid w:val="00B233E8"/>
    <w:rsid w:val="00B23966"/>
    <w:rsid w:val="00B23FAD"/>
    <w:rsid w:val="00B2424D"/>
    <w:rsid w:val="00B245D6"/>
    <w:rsid w:val="00B24B74"/>
    <w:rsid w:val="00B24D46"/>
    <w:rsid w:val="00B24D9E"/>
    <w:rsid w:val="00B24DE5"/>
    <w:rsid w:val="00B24FF8"/>
    <w:rsid w:val="00B25412"/>
    <w:rsid w:val="00B255A0"/>
    <w:rsid w:val="00B261A3"/>
    <w:rsid w:val="00B261D4"/>
    <w:rsid w:val="00B266DD"/>
    <w:rsid w:val="00B26D41"/>
    <w:rsid w:val="00B27098"/>
    <w:rsid w:val="00B27403"/>
    <w:rsid w:val="00B2755C"/>
    <w:rsid w:val="00B27A09"/>
    <w:rsid w:val="00B27D18"/>
    <w:rsid w:val="00B30556"/>
    <w:rsid w:val="00B307DB"/>
    <w:rsid w:val="00B3098E"/>
    <w:rsid w:val="00B309D7"/>
    <w:rsid w:val="00B30CD1"/>
    <w:rsid w:val="00B319E6"/>
    <w:rsid w:val="00B32112"/>
    <w:rsid w:val="00B3213E"/>
    <w:rsid w:val="00B321D7"/>
    <w:rsid w:val="00B32848"/>
    <w:rsid w:val="00B32C32"/>
    <w:rsid w:val="00B33B5B"/>
    <w:rsid w:val="00B33CBE"/>
    <w:rsid w:val="00B33E19"/>
    <w:rsid w:val="00B34673"/>
    <w:rsid w:val="00B34EC5"/>
    <w:rsid w:val="00B34FF5"/>
    <w:rsid w:val="00B356C0"/>
    <w:rsid w:val="00B35910"/>
    <w:rsid w:val="00B35EF9"/>
    <w:rsid w:val="00B35FEA"/>
    <w:rsid w:val="00B37BEE"/>
    <w:rsid w:val="00B37F73"/>
    <w:rsid w:val="00B40048"/>
    <w:rsid w:val="00B402DB"/>
    <w:rsid w:val="00B40E31"/>
    <w:rsid w:val="00B40FA4"/>
    <w:rsid w:val="00B414A9"/>
    <w:rsid w:val="00B415B3"/>
    <w:rsid w:val="00B41628"/>
    <w:rsid w:val="00B41704"/>
    <w:rsid w:val="00B41A03"/>
    <w:rsid w:val="00B41A80"/>
    <w:rsid w:val="00B42050"/>
    <w:rsid w:val="00B42C0C"/>
    <w:rsid w:val="00B42D34"/>
    <w:rsid w:val="00B42D4B"/>
    <w:rsid w:val="00B43070"/>
    <w:rsid w:val="00B43601"/>
    <w:rsid w:val="00B440FC"/>
    <w:rsid w:val="00B44635"/>
    <w:rsid w:val="00B448FE"/>
    <w:rsid w:val="00B44FDC"/>
    <w:rsid w:val="00B45555"/>
    <w:rsid w:val="00B45D3D"/>
    <w:rsid w:val="00B46329"/>
    <w:rsid w:val="00B46E21"/>
    <w:rsid w:val="00B47D63"/>
    <w:rsid w:val="00B47D6D"/>
    <w:rsid w:val="00B47FAE"/>
    <w:rsid w:val="00B50270"/>
    <w:rsid w:val="00B50549"/>
    <w:rsid w:val="00B50A28"/>
    <w:rsid w:val="00B50E02"/>
    <w:rsid w:val="00B511D4"/>
    <w:rsid w:val="00B51252"/>
    <w:rsid w:val="00B51617"/>
    <w:rsid w:val="00B51865"/>
    <w:rsid w:val="00B51DE6"/>
    <w:rsid w:val="00B51E84"/>
    <w:rsid w:val="00B5238D"/>
    <w:rsid w:val="00B526A9"/>
    <w:rsid w:val="00B52919"/>
    <w:rsid w:val="00B52CB6"/>
    <w:rsid w:val="00B52E1C"/>
    <w:rsid w:val="00B52E94"/>
    <w:rsid w:val="00B533C2"/>
    <w:rsid w:val="00B53881"/>
    <w:rsid w:val="00B53C16"/>
    <w:rsid w:val="00B5440A"/>
    <w:rsid w:val="00B544C0"/>
    <w:rsid w:val="00B5478F"/>
    <w:rsid w:val="00B54850"/>
    <w:rsid w:val="00B55307"/>
    <w:rsid w:val="00B5543E"/>
    <w:rsid w:val="00B55E63"/>
    <w:rsid w:val="00B569B0"/>
    <w:rsid w:val="00B57615"/>
    <w:rsid w:val="00B57823"/>
    <w:rsid w:val="00B578F6"/>
    <w:rsid w:val="00B57D7D"/>
    <w:rsid w:val="00B57E38"/>
    <w:rsid w:val="00B611D1"/>
    <w:rsid w:val="00B61722"/>
    <w:rsid w:val="00B6174A"/>
    <w:rsid w:val="00B61897"/>
    <w:rsid w:val="00B618CD"/>
    <w:rsid w:val="00B61D01"/>
    <w:rsid w:val="00B62996"/>
    <w:rsid w:val="00B62A4F"/>
    <w:rsid w:val="00B62D2C"/>
    <w:rsid w:val="00B631EE"/>
    <w:rsid w:val="00B634E3"/>
    <w:rsid w:val="00B63926"/>
    <w:rsid w:val="00B63A00"/>
    <w:rsid w:val="00B63D2B"/>
    <w:rsid w:val="00B64EE0"/>
    <w:rsid w:val="00B64EE7"/>
    <w:rsid w:val="00B65872"/>
    <w:rsid w:val="00B658F6"/>
    <w:rsid w:val="00B66BDB"/>
    <w:rsid w:val="00B67184"/>
    <w:rsid w:val="00B67DC1"/>
    <w:rsid w:val="00B67EEC"/>
    <w:rsid w:val="00B701B3"/>
    <w:rsid w:val="00B70E3D"/>
    <w:rsid w:val="00B7100A"/>
    <w:rsid w:val="00B717A6"/>
    <w:rsid w:val="00B71854"/>
    <w:rsid w:val="00B71E5F"/>
    <w:rsid w:val="00B71F9D"/>
    <w:rsid w:val="00B72862"/>
    <w:rsid w:val="00B72EF3"/>
    <w:rsid w:val="00B72F52"/>
    <w:rsid w:val="00B7325F"/>
    <w:rsid w:val="00B7386B"/>
    <w:rsid w:val="00B73A3D"/>
    <w:rsid w:val="00B73C85"/>
    <w:rsid w:val="00B74046"/>
    <w:rsid w:val="00B75CAF"/>
    <w:rsid w:val="00B760EC"/>
    <w:rsid w:val="00B761F8"/>
    <w:rsid w:val="00B76503"/>
    <w:rsid w:val="00B769C5"/>
    <w:rsid w:val="00B76ADE"/>
    <w:rsid w:val="00B76CD0"/>
    <w:rsid w:val="00B77015"/>
    <w:rsid w:val="00B77808"/>
    <w:rsid w:val="00B77AF5"/>
    <w:rsid w:val="00B80445"/>
    <w:rsid w:val="00B8075B"/>
    <w:rsid w:val="00B808F8"/>
    <w:rsid w:val="00B829BB"/>
    <w:rsid w:val="00B82EA7"/>
    <w:rsid w:val="00B838C2"/>
    <w:rsid w:val="00B83B32"/>
    <w:rsid w:val="00B8425E"/>
    <w:rsid w:val="00B84590"/>
    <w:rsid w:val="00B84675"/>
    <w:rsid w:val="00B847FC"/>
    <w:rsid w:val="00B8485E"/>
    <w:rsid w:val="00B84956"/>
    <w:rsid w:val="00B85999"/>
    <w:rsid w:val="00B85ACD"/>
    <w:rsid w:val="00B860BE"/>
    <w:rsid w:val="00B8693C"/>
    <w:rsid w:val="00B86A21"/>
    <w:rsid w:val="00B86DC1"/>
    <w:rsid w:val="00B86EDC"/>
    <w:rsid w:val="00B872E0"/>
    <w:rsid w:val="00B872E4"/>
    <w:rsid w:val="00B87712"/>
    <w:rsid w:val="00B87DFB"/>
    <w:rsid w:val="00B90570"/>
    <w:rsid w:val="00B90625"/>
    <w:rsid w:val="00B90AE4"/>
    <w:rsid w:val="00B90B9F"/>
    <w:rsid w:val="00B911F1"/>
    <w:rsid w:val="00B91213"/>
    <w:rsid w:val="00B913D5"/>
    <w:rsid w:val="00B91833"/>
    <w:rsid w:val="00B918E2"/>
    <w:rsid w:val="00B91FB5"/>
    <w:rsid w:val="00B92011"/>
    <w:rsid w:val="00B92A7E"/>
    <w:rsid w:val="00B92EE1"/>
    <w:rsid w:val="00B9344A"/>
    <w:rsid w:val="00B93519"/>
    <w:rsid w:val="00B938DB"/>
    <w:rsid w:val="00B94178"/>
    <w:rsid w:val="00B942E7"/>
    <w:rsid w:val="00B9441A"/>
    <w:rsid w:val="00B947C1"/>
    <w:rsid w:val="00B9527C"/>
    <w:rsid w:val="00B955D7"/>
    <w:rsid w:val="00B95974"/>
    <w:rsid w:val="00B95E88"/>
    <w:rsid w:val="00B961DF"/>
    <w:rsid w:val="00B96943"/>
    <w:rsid w:val="00B96984"/>
    <w:rsid w:val="00B96991"/>
    <w:rsid w:val="00B969C9"/>
    <w:rsid w:val="00B96AAB"/>
    <w:rsid w:val="00B96B01"/>
    <w:rsid w:val="00B96C1B"/>
    <w:rsid w:val="00B97121"/>
    <w:rsid w:val="00B97985"/>
    <w:rsid w:val="00B97E19"/>
    <w:rsid w:val="00BA006A"/>
    <w:rsid w:val="00BA1706"/>
    <w:rsid w:val="00BA1779"/>
    <w:rsid w:val="00BA1ED1"/>
    <w:rsid w:val="00BA20A2"/>
    <w:rsid w:val="00BA2263"/>
    <w:rsid w:val="00BA29F7"/>
    <w:rsid w:val="00BA2D60"/>
    <w:rsid w:val="00BA3401"/>
    <w:rsid w:val="00BA3970"/>
    <w:rsid w:val="00BA46C9"/>
    <w:rsid w:val="00BA513C"/>
    <w:rsid w:val="00BA5557"/>
    <w:rsid w:val="00BA56DF"/>
    <w:rsid w:val="00BA5CC5"/>
    <w:rsid w:val="00BA648F"/>
    <w:rsid w:val="00BA6BC1"/>
    <w:rsid w:val="00BA78F8"/>
    <w:rsid w:val="00BA7DEF"/>
    <w:rsid w:val="00BA7F34"/>
    <w:rsid w:val="00BB0CA6"/>
    <w:rsid w:val="00BB0F64"/>
    <w:rsid w:val="00BB15EC"/>
    <w:rsid w:val="00BB1A69"/>
    <w:rsid w:val="00BB1D84"/>
    <w:rsid w:val="00BB1DDE"/>
    <w:rsid w:val="00BB1ED2"/>
    <w:rsid w:val="00BB2256"/>
    <w:rsid w:val="00BB2401"/>
    <w:rsid w:val="00BB2CDB"/>
    <w:rsid w:val="00BB3A9D"/>
    <w:rsid w:val="00BB3C16"/>
    <w:rsid w:val="00BB3F70"/>
    <w:rsid w:val="00BB45BB"/>
    <w:rsid w:val="00BB4739"/>
    <w:rsid w:val="00BB4D34"/>
    <w:rsid w:val="00BB5A3A"/>
    <w:rsid w:val="00BB5D30"/>
    <w:rsid w:val="00BB6542"/>
    <w:rsid w:val="00BB68C1"/>
    <w:rsid w:val="00BB6D6C"/>
    <w:rsid w:val="00BB7374"/>
    <w:rsid w:val="00BB76A9"/>
    <w:rsid w:val="00BC06E7"/>
    <w:rsid w:val="00BC07CF"/>
    <w:rsid w:val="00BC14BA"/>
    <w:rsid w:val="00BC204C"/>
    <w:rsid w:val="00BC2552"/>
    <w:rsid w:val="00BC2C29"/>
    <w:rsid w:val="00BC2C4C"/>
    <w:rsid w:val="00BC3859"/>
    <w:rsid w:val="00BC41CD"/>
    <w:rsid w:val="00BC4743"/>
    <w:rsid w:val="00BC4D30"/>
    <w:rsid w:val="00BC4EFF"/>
    <w:rsid w:val="00BC5875"/>
    <w:rsid w:val="00BC5EC4"/>
    <w:rsid w:val="00BC62E1"/>
    <w:rsid w:val="00BD01B9"/>
    <w:rsid w:val="00BD0549"/>
    <w:rsid w:val="00BD0B9A"/>
    <w:rsid w:val="00BD0E29"/>
    <w:rsid w:val="00BD14E4"/>
    <w:rsid w:val="00BD1588"/>
    <w:rsid w:val="00BD15EF"/>
    <w:rsid w:val="00BD1788"/>
    <w:rsid w:val="00BD197E"/>
    <w:rsid w:val="00BD2792"/>
    <w:rsid w:val="00BD2EC5"/>
    <w:rsid w:val="00BD372A"/>
    <w:rsid w:val="00BD3D0D"/>
    <w:rsid w:val="00BD3EFD"/>
    <w:rsid w:val="00BD426F"/>
    <w:rsid w:val="00BD45D5"/>
    <w:rsid w:val="00BD45E6"/>
    <w:rsid w:val="00BD4928"/>
    <w:rsid w:val="00BD4B13"/>
    <w:rsid w:val="00BD4DAD"/>
    <w:rsid w:val="00BD5162"/>
    <w:rsid w:val="00BD539F"/>
    <w:rsid w:val="00BD553B"/>
    <w:rsid w:val="00BD558B"/>
    <w:rsid w:val="00BD5782"/>
    <w:rsid w:val="00BD5A4C"/>
    <w:rsid w:val="00BD60ED"/>
    <w:rsid w:val="00BD69CC"/>
    <w:rsid w:val="00BD6BC9"/>
    <w:rsid w:val="00BD7451"/>
    <w:rsid w:val="00BD75D3"/>
    <w:rsid w:val="00BE0340"/>
    <w:rsid w:val="00BE0BC0"/>
    <w:rsid w:val="00BE15E0"/>
    <w:rsid w:val="00BE1A70"/>
    <w:rsid w:val="00BE1AE3"/>
    <w:rsid w:val="00BE2822"/>
    <w:rsid w:val="00BE3564"/>
    <w:rsid w:val="00BE3657"/>
    <w:rsid w:val="00BE376C"/>
    <w:rsid w:val="00BE45F4"/>
    <w:rsid w:val="00BE4707"/>
    <w:rsid w:val="00BE4AF8"/>
    <w:rsid w:val="00BE561D"/>
    <w:rsid w:val="00BE5DF3"/>
    <w:rsid w:val="00BE650B"/>
    <w:rsid w:val="00BE6A74"/>
    <w:rsid w:val="00BE7235"/>
    <w:rsid w:val="00BE7979"/>
    <w:rsid w:val="00BE7CE8"/>
    <w:rsid w:val="00BE7E05"/>
    <w:rsid w:val="00BE7FA0"/>
    <w:rsid w:val="00BF03B8"/>
    <w:rsid w:val="00BF0EEA"/>
    <w:rsid w:val="00BF0F86"/>
    <w:rsid w:val="00BF174F"/>
    <w:rsid w:val="00BF1813"/>
    <w:rsid w:val="00BF1903"/>
    <w:rsid w:val="00BF271B"/>
    <w:rsid w:val="00BF2942"/>
    <w:rsid w:val="00BF2A11"/>
    <w:rsid w:val="00BF2B00"/>
    <w:rsid w:val="00BF2ED7"/>
    <w:rsid w:val="00BF3149"/>
    <w:rsid w:val="00BF31B6"/>
    <w:rsid w:val="00BF320A"/>
    <w:rsid w:val="00BF32AE"/>
    <w:rsid w:val="00BF352E"/>
    <w:rsid w:val="00BF3ACA"/>
    <w:rsid w:val="00BF3B93"/>
    <w:rsid w:val="00BF4740"/>
    <w:rsid w:val="00BF4F5B"/>
    <w:rsid w:val="00BF676B"/>
    <w:rsid w:val="00BF6E0A"/>
    <w:rsid w:val="00BF7320"/>
    <w:rsid w:val="00BF7712"/>
    <w:rsid w:val="00BF78DA"/>
    <w:rsid w:val="00C004B9"/>
    <w:rsid w:val="00C008C4"/>
    <w:rsid w:val="00C00EEF"/>
    <w:rsid w:val="00C01451"/>
    <w:rsid w:val="00C0199A"/>
    <w:rsid w:val="00C01B03"/>
    <w:rsid w:val="00C02374"/>
    <w:rsid w:val="00C03169"/>
    <w:rsid w:val="00C03A5C"/>
    <w:rsid w:val="00C0406A"/>
    <w:rsid w:val="00C04559"/>
    <w:rsid w:val="00C05C47"/>
    <w:rsid w:val="00C05FF9"/>
    <w:rsid w:val="00C062AC"/>
    <w:rsid w:val="00C06F3E"/>
    <w:rsid w:val="00C10389"/>
    <w:rsid w:val="00C10BF6"/>
    <w:rsid w:val="00C10F9A"/>
    <w:rsid w:val="00C1128E"/>
    <w:rsid w:val="00C12789"/>
    <w:rsid w:val="00C12879"/>
    <w:rsid w:val="00C12909"/>
    <w:rsid w:val="00C1312F"/>
    <w:rsid w:val="00C13248"/>
    <w:rsid w:val="00C13319"/>
    <w:rsid w:val="00C134AD"/>
    <w:rsid w:val="00C1406C"/>
    <w:rsid w:val="00C14D38"/>
    <w:rsid w:val="00C14DA5"/>
    <w:rsid w:val="00C150AE"/>
    <w:rsid w:val="00C15E47"/>
    <w:rsid w:val="00C169B7"/>
    <w:rsid w:val="00C16BDD"/>
    <w:rsid w:val="00C1720E"/>
    <w:rsid w:val="00C17332"/>
    <w:rsid w:val="00C17A80"/>
    <w:rsid w:val="00C17E35"/>
    <w:rsid w:val="00C203F8"/>
    <w:rsid w:val="00C2052D"/>
    <w:rsid w:val="00C207B8"/>
    <w:rsid w:val="00C2150D"/>
    <w:rsid w:val="00C21542"/>
    <w:rsid w:val="00C220BE"/>
    <w:rsid w:val="00C22871"/>
    <w:rsid w:val="00C2314C"/>
    <w:rsid w:val="00C23187"/>
    <w:rsid w:val="00C23438"/>
    <w:rsid w:val="00C2466E"/>
    <w:rsid w:val="00C24CAA"/>
    <w:rsid w:val="00C253BF"/>
    <w:rsid w:val="00C25A47"/>
    <w:rsid w:val="00C25AD4"/>
    <w:rsid w:val="00C25DB3"/>
    <w:rsid w:val="00C26A45"/>
    <w:rsid w:val="00C26B33"/>
    <w:rsid w:val="00C26B9E"/>
    <w:rsid w:val="00C27267"/>
    <w:rsid w:val="00C30183"/>
    <w:rsid w:val="00C302D5"/>
    <w:rsid w:val="00C30DD1"/>
    <w:rsid w:val="00C30F09"/>
    <w:rsid w:val="00C31067"/>
    <w:rsid w:val="00C3112F"/>
    <w:rsid w:val="00C3118C"/>
    <w:rsid w:val="00C319DA"/>
    <w:rsid w:val="00C31D48"/>
    <w:rsid w:val="00C32327"/>
    <w:rsid w:val="00C326E8"/>
    <w:rsid w:val="00C32A94"/>
    <w:rsid w:val="00C32AB0"/>
    <w:rsid w:val="00C32B6E"/>
    <w:rsid w:val="00C3302D"/>
    <w:rsid w:val="00C33073"/>
    <w:rsid w:val="00C33D07"/>
    <w:rsid w:val="00C34303"/>
    <w:rsid w:val="00C347FD"/>
    <w:rsid w:val="00C35351"/>
    <w:rsid w:val="00C35629"/>
    <w:rsid w:val="00C36A7C"/>
    <w:rsid w:val="00C36C5A"/>
    <w:rsid w:val="00C36E06"/>
    <w:rsid w:val="00C36EF0"/>
    <w:rsid w:val="00C36F41"/>
    <w:rsid w:val="00C372CF"/>
    <w:rsid w:val="00C37684"/>
    <w:rsid w:val="00C376EB"/>
    <w:rsid w:val="00C37AA4"/>
    <w:rsid w:val="00C37AD9"/>
    <w:rsid w:val="00C401CE"/>
    <w:rsid w:val="00C403AA"/>
    <w:rsid w:val="00C4098F"/>
    <w:rsid w:val="00C40DF1"/>
    <w:rsid w:val="00C41244"/>
    <w:rsid w:val="00C4158B"/>
    <w:rsid w:val="00C415F5"/>
    <w:rsid w:val="00C41A8D"/>
    <w:rsid w:val="00C41E0D"/>
    <w:rsid w:val="00C4200A"/>
    <w:rsid w:val="00C42B72"/>
    <w:rsid w:val="00C42C62"/>
    <w:rsid w:val="00C42E61"/>
    <w:rsid w:val="00C43E5B"/>
    <w:rsid w:val="00C4422F"/>
    <w:rsid w:val="00C448C2"/>
    <w:rsid w:val="00C4528D"/>
    <w:rsid w:val="00C4573E"/>
    <w:rsid w:val="00C45B23"/>
    <w:rsid w:val="00C461E1"/>
    <w:rsid w:val="00C46271"/>
    <w:rsid w:val="00C46431"/>
    <w:rsid w:val="00C4665B"/>
    <w:rsid w:val="00C46F45"/>
    <w:rsid w:val="00C46FE7"/>
    <w:rsid w:val="00C47110"/>
    <w:rsid w:val="00C4799B"/>
    <w:rsid w:val="00C47B15"/>
    <w:rsid w:val="00C47BE2"/>
    <w:rsid w:val="00C5033B"/>
    <w:rsid w:val="00C50AB8"/>
    <w:rsid w:val="00C51C9F"/>
    <w:rsid w:val="00C52E8D"/>
    <w:rsid w:val="00C533A9"/>
    <w:rsid w:val="00C5447B"/>
    <w:rsid w:val="00C546EE"/>
    <w:rsid w:val="00C5497A"/>
    <w:rsid w:val="00C54C1C"/>
    <w:rsid w:val="00C5524D"/>
    <w:rsid w:val="00C55EE2"/>
    <w:rsid w:val="00C5631A"/>
    <w:rsid w:val="00C563D3"/>
    <w:rsid w:val="00C56C3B"/>
    <w:rsid w:val="00C56E64"/>
    <w:rsid w:val="00C576EB"/>
    <w:rsid w:val="00C57834"/>
    <w:rsid w:val="00C60069"/>
    <w:rsid w:val="00C60D2E"/>
    <w:rsid w:val="00C60D88"/>
    <w:rsid w:val="00C61A87"/>
    <w:rsid w:val="00C61D81"/>
    <w:rsid w:val="00C61FF9"/>
    <w:rsid w:val="00C632F7"/>
    <w:rsid w:val="00C6348B"/>
    <w:rsid w:val="00C636EE"/>
    <w:rsid w:val="00C63A81"/>
    <w:rsid w:val="00C63D17"/>
    <w:rsid w:val="00C64157"/>
    <w:rsid w:val="00C6465A"/>
    <w:rsid w:val="00C6547C"/>
    <w:rsid w:val="00C6611B"/>
    <w:rsid w:val="00C666CD"/>
    <w:rsid w:val="00C66803"/>
    <w:rsid w:val="00C70326"/>
    <w:rsid w:val="00C70A12"/>
    <w:rsid w:val="00C71798"/>
    <w:rsid w:val="00C725E1"/>
    <w:rsid w:val="00C7287E"/>
    <w:rsid w:val="00C7373D"/>
    <w:rsid w:val="00C7381D"/>
    <w:rsid w:val="00C73999"/>
    <w:rsid w:val="00C739AA"/>
    <w:rsid w:val="00C73A48"/>
    <w:rsid w:val="00C74373"/>
    <w:rsid w:val="00C74436"/>
    <w:rsid w:val="00C75127"/>
    <w:rsid w:val="00C7555E"/>
    <w:rsid w:val="00C75616"/>
    <w:rsid w:val="00C75CB1"/>
    <w:rsid w:val="00C75F8E"/>
    <w:rsid w:val="00C766CB"/>
    <w:rsid w:val="00C76D8D"/>
    <w:rsid w:val="00C76F68"/>
    <w:rsid w:val="00C8015B"/>
    <w:rsid w:val="00C8056D"/>
    <w:rsid w:val="00C809EE"/>
    <w:rsid w:val="00C80A46"/>
    <w:rsid w:val="00C80A6C"/>
    <w:rsid w:val="00C80BC3"/>
    <w:rsid w:val="00C81810"/>
    <w:rsid w:val="00C81F13"/>
    <w:rsid w:val="00C82119"/>
    <w:rsid w:val="00C823CE"/>
    <w:rsid w:val="00C824C1"/>
    <w:rsid w:val="00C8279C"/>
    <w:rsid w:val="00C8286B"/>
    <w:rsid w:val="00C83234"/>
    <w:rsid w:val="00C83388"/>
    <w:rsid w:val="00C83560"/>
    <w:rsid w:val="00C83D76"/>
    <w:rsid w:val="00C84C60"/>
    <w:rsid w:val="00C855E8"/>
    <w:rsid w:val="00C85BC2"/>
    <w:rsid w:val="00C862D1"/>
    <w:rsid w:val="00C866D3"/>
    <w:rsid w:val="00C868FB"/>
    <w:rsid w:val="00C87D06"/>
    <w:rsid w:val="00C90118"/>
    <w:rsid w:val="00C90FE5"/>
    <w:rsid w:val="00C912B6"/>
    <w:rsid w:val="00C9178A"/>
    <w:rsid w:val="00C92098"/>
    <w:rsid w:val="00C92ECB"/>
    <w:rsid w:val="00C92F23"/>
    <w:rsid w:val="00C938D4"/>
    <w:rsid w:val="00C93E6A"/>
    <w:rsid w:val="00C943A7"/>
    <w:rsid w:val="00C95407"/>
    <w:rsid w:val="00C95923"/>
    <w:rsid w:val="00C9669B"/>
    <w:rsid w:val="00C97BA6"/>
    <w:rsid w:val="00CA0762"/>
    <w:rsid w:val="00CA0B1B"/>
    <w:rsid w:val="00CA0CA2"/>
    <w:rsid w:val="00CA1371"/>
    <w:rsid w:val="00CA2B4E"/>
    <w:rsid w:val="00CA2E7F"/>
    <w:rsid w:val="00CA31B3"/>
    <w:rsid w:val="00CA43D2"/>
    <w:rsid w:val="00CA4BAD"/>
    <w:rsid w:val="00CA4C50"/>
    <w:rsid w:val="00CA4E00"/>
    <w:rsid w:val="00CA512B"/>
    <w:rsid w:val="00CA617D"/>
    <w:rsid w:val="00CA62B0"/>
    <w:rsid w:val="00CA6495"/>
    <w:rsid w:val="00CA7032"/>
    <w:rsid w:val="00CA7F6B"/>
    <w:rsid w:val="00CA7FEF"/>
    <w:rsid w:val="00CB0117"/>
    <w:rsid w:val="00CB0D53"/>
    <w:rsid w:val="00CB0E42"/>
    <w:rsid w:val="00CB11FF"/>
    <w:rsid w:val="00CB12CF"/>
    <w:rsid w:val="00CB1E6D"/>
    <w:rsid w:val="00CB2DF7"/>
    <w:rsid w:val="00CB326A"/>
    <w:rsid w:val="00CB35EA"/>
    <w:rsid w:val="00CB3E14"/>
    <w:rsid w:val="00CB490A"/>
    <w:rsid w:val="00CB4E07"/>
    <w:rsid w:val="00CB52CF"/>
    <w:rsid w:val="00CB5A95"/>
    <w:rsid w:val="00CB63D7"/>
    <w:rsid w:val="00CB65D1"/>
    <w:rsid w:val="00CB6C55"/>
    <w:rsid w:val="00CB787B"/>
    <w:rsid w:val="00CB7EF0"/>
    <w:rsid w:val="00CC0201"/>
    <w:rsid w:val="00CC093B"/>
    <w:rsid w:val="00CC1188"/>
    <w:rsid w:val="00CC1189"/>
    <w:rsid w:val="00CC1398"/>
    <w:rsid w:val="00CC1C5F"/>
    <w:rsid w:val="00CC21E6"/>
    <w:rsid w:val="00CC229D"/>
    <w:rsid w:val="00CC24D0"/>
    <w:rsid w:val="00CC2CD2"/>
    <w:rsid w:val="00CC3599"/>
    <w:rsid w:val="00CC39FC"/>
    <w:rsid w:val="00CC471C"/>
    <w:rsid w:val="00CC59F6"/>
    <w:rsid w:val="00CC5EC5"/>
    <w:rsid w:val="00CC5F5D"/>
    <w:rsid w:val="00CC5F8F"/>
    <w:rsid w:val="00CC5FA3"/>
    <w:rsid w:val="00CC619E"/>
    <w:rsid w:val="00CC6400"/>
    <w:rsid w:val="00CC69D2"/>
    <w:rsid w:val="00CC6A6E"/>
    <w:rsid w:val="00CC6D99"/>
    <w:rsid w:val="00CC78FD"/>
    <w:rsid w:val="00CC7DCA"/>
    <w:rsid w:val="00CD097D"/>
    <w:rsid w:val="00CD0CB4"/>
    <w:rsid w:val="00CD1CC6"/>
    <w:rsid w:val="00CD1DBD"/>
    <w:rsid w:val="00CD20E6"/>
    <w:rsid w:val="00CD25C5"/>
    <w:rsid w:val="00CD288C"/>
    <w:rsid w:val="00CD4073"/>
    <w:rsid w:val="00CD4935"/>
    <w:rsid w:val="00CD493A"/>
    <w:rsid w:val="00CD504C"/>
    <w:rsid w:val="00CD5583"/>
    <w:rsid w:val="00CD5BAB"/>
    <w:rsid w:val="00CD6204"/>
    <w:rsid w:val="00CD64BD"/>
    <w:rsid w:val="00CD666F"/>
    <w:rsid w:val="00CD7391"/>
    <w:rsid w:val="00CD7C55"/>
    <w:rsid w:val="00CD7D17"/>
    <w:rsid w:val="00CE00D1"/>
    <w:rsid w:val="00CE00F9"/>
    <w:rsid w:val="00CE04DF"/>
    <w:rsid w:val="00CE0B7A"/>
    <w:rsid w:val="00CE0BBE"/>
    <w:rsid w:val="00CE1353"/>
    <w:rsid w:val="00CE19C2"/>
    <w:rsid w:val="00CE348C"/>
    <w:rsid w:val="00CE38BC"/>
    <w:rsid w:val="00CE39EC"/>
    <w:rsid w:val="00CE3CD8"/>
    <w:rsid w:val="00CE3F4B"/>
    <w:rsid w:val="00CE4378"/>
    <w:rsid w:val="00CE45F8"/>
    <w:rsid w:val="00CE481B"/>
    <w:rsid w:val="00CE4F76"/>
    <w:rsid w:val="00CE557B"/>
    <w:rsid w:val="00CE5BAB"/>
    <w:rsid w:val="00CE5BC9"/>
    <w:rsid w:val="00CE6071"/>
    <w:rsid w:val="00CE6524"/>
    <w:rsid w:val="00CE728F"/>
    <w:rsid w:val="00CE7742"/>
    <w:rsid w:val="00CE7ADA"/>
    <w:rsid w:val="00CE7DD5"/>
    <w:rsid w:val="00CF0215"/>
    <w:rsid w:val="00CF0C7C"/>
    <w:rsid w:val="00CF0CEF"/>
    <w:rsid w:val="00CF0FC3"/>
    <w:rsid w:val="00CF16C7"/>
    <w:rsid w:val="00CF1A92"/>
    <w:rsid w:val="00CF3862"/>
    <w:rsid w:val="00CF4537"/>
    <w:rsid w:val="00CF457D"/>
    <w:rsid w:val="00CF4868"/>
    <w:rsid w:val="00CF553D"/>
    <w:rsid w:val="00CF59B0"/>
    <w:rsid w:val="00CF5A25"/>
    <w:rsid w:val="00CF5E17"/>
    <w:rsid w:val="00CF5EA5"/>
    <w:rsid w:val="00CF5F7E"/>
    <w:rsid w:val="00CF600F"/>
    <w:rsid w:val="00CF634E"/>
    <w:rsid w:val="00CF635C"/>
    <w:rsid w:val="00CF6C74"/>
    <w:rsid w:val="00CF7912"/>
    <w:rsid w:val="00CF7AFF"/>
    <w:rsid w:val="00D00DB9"/>
    <w:rsid w:val="00D011D3"/>
    <w:rsid w:val="00D01251"/>
    <w:rsid w:val="00D02BDF"/>
    <w:rsid w:val="00D03009"/>
    <w:rsid w:val="00D039B5"/>
    <w:rsid w:val="00D03EE6"/>
    <w:rsid w:val="00D0511D"/>
    <w:rsid w:val="00D058BC"/>
    <w:rsid w:val="00D05EC2"/>
    <w:rsid w:val="00D0608C"/>
    <w:rsid w:val="00D06130"/>
    <w:rsid w:val="00D0643A"/>
    <w:rsid w:val="00D06972"/>
    <w:rsid w:val="00D0701B"/>
    <w:rsid w:val="00D07675"/>
    <w:rsid w:val="00D076F5"/>
    <w:rsid w:val="00D07945"/>
    <w:rsid w:val="00D07A69"/>
    <w:rsid w:val="00D07B54"/>
    <w:rsid w:val="00D10429"/>
    <w:rsid w:val="00D10521"/>
    <w:rsid w:val="00D10605"/>
    <w:rsid w:val="00D10715"/>
    <w:rsid w:val="00D10D2F"/>
    <w:rsid w:val="00D10F74"/>
    <w:rsid w:val="00D10FDF"/>
    <w:rsid w:val="00D114D1"/>
    <w:rsid w:val="00D11B11"/>
    <w:rsid w:val="00D11E82"/>
    <w:rsid w:val="00D120C5"/>
    <w:rsid w:val="00D12C09"/>
    <w:rsid w:val="00D133A5"/>
    <w:rsid w:val="00D13876"/>
    <w:rsid w:val="00D143FD"/>
    <w:rsid w:val="00D15987"/>
    <w:rsid w:val="00D1599D"/>
    <w:rsid w:val="00D15A75"/>
    <w:rsid w:val="00D15AEF"/>
    <w:rsid w:val="00D15BCD"/>
    <w:rsid w:val="00D16232"/>
    <w:rsid w:val="00D1696A"/>
    <w:rsid w:val="00D1750E"/>
    <w:rsid w:val="00D178AC"/>
    <w:rsid w:val="00D2088A"/>
    <w:rsid w:val="00D20AAF"/>
    <w:rsid w:val="00D20AC7"/>
    <w:rsid w:val="00D20BBB"/>
    <w:rsid w:val="00D21694"/>
    <w:rsid w:val="00D21E69"/>
    <w:rsid w:val="00D222B0"/>
    <w:rsid w:val="00D225F1"/>
    <w:rsid w:val="00D22CEC"/>
    <w:rsid w:val="00D23118"/>
    <w:rsid w:val="00D23366"/>
    <w:rsid w:val="00D23446"/>
    <w:rsid w:val="00D23D79"/>
    <w:rsid w:val="00D24332"/>
    <w:rsid w:val="00D247E9"/>
    <w:rsid w:val="00D24A4F"/>
    <w:rsid w:val="00D24B23"/>
    <w:rsid w:val="00D24B26"/>
    <w:rsid w:val="00D2520D"/>
    <w:rsid w:val="00D258DC"/>
    <w:rsid w:val="00D25C0B"/>
    <w:rsid w:val="00D25FD0"/>
    <w:rsid w:val="00D263D8"/>
    <w:rsid w:val="00D2640F"/>
    <w:rsid w:val="00D26DFA"/>
    <w:rsid w:val="00D302A6"/>
    <w:rsid w:val="00D3065A"/>
    <w:rsid w:val="00D30C89"/>
    <w:rsid w:val="00D30FD2"/>
    <w:rsid w:val="00D316DA"/>
    <w:rsid w:val="00D31795"/>
    <w:rsid w:val="00D31A40"/>
    <w:rsid w:val="00D336EB"/>
    <w:rsid w:val="00D34405"/>
    <w:rsid w:val="00D352A9"/>
    <w:rsid w:val="00D355A0"/>
    <w:rsid w:val="00D35794"/>
    <w:rsid w:val="00D35F47"/>
    <w:rsid w:val="00D36281"/>
    <w:rsid w:val="00D36DAC"/>
    <w:rsid w:val="00D37346"/>
    <w:rsid w:val="00D3776F"/>
    <w:rsid w:val="00D3780E"/>
    <w:rsid w:val="00D37875"/>
    <w:rsid w:val="00D37B13"/>
    <w:rsid w:val="00D37C97"/>
    <w:rsid w:val="00D37C9D"/>
    <w:rsid w:val="00D402C9"/>
    <w:rsid w:val="00D404A0"/>
    <w:rsid w:val="00D40ADD"/>
    <w:rsid w:val="00D41261"/>
    <w:rsid w:val="00D417B3"/>
    <w:rsid w:val="00D41B5E"/>
    <w:rsid w:val="00D41BCA"/>
    <w:rsid w:val="00D41CA8"/>
    <w:rsid w:val="00D41E32"/>
    <w:rsid w:val="00D42F00"/>
    <w:rsid w:val="00D43E04"/>
    <w:rsid w:val="00D44241"/>
    <w:rsid w:val="00D44921"/>
    <w:rsid w:val="00D44971"/>
    <w:rsid w:val="00D44D8A"/>
    <w:rsid w:val="00D44F51"/>
    <w:rsid w:val="00D45A93"/>
    <w:rsid w:val="00D45C31"/>
    <w:rsid w:val="00D45F90"/>
    <w:rsid w:val="00D4662E"/>
    <w:rsid w:val="00D46C3B"/>
    <w:rsid w:val="00D474F8"/>
    <w:rsid w:val="00D475F2"/>
    <w:rsid w:val="00D47753"/>
    <w:rsid w:val="00D47A62"/>
    <w:rsid w:val="00D47D4B"/>
    <w:rsid w:val="00D5002A"/>
    <w:rsid w:val="00D51014"/>
    <w:rsid w:val="00D5112D"/>
    <w:rsid w:val="00D51AAB"/>
    <w:rsid w:val="00D51E4A"/>
    <w:rsid w:val="00D51E5F"/>
    <w:rsid w:val="00D53631"/>
    <w:rsid w:val="00D53767"/>
    <w:rsid w:val="00D53E90"/>
    <w:rsid w:val="00D5442A"/>
    <w:rsid w:val="00D54488"/>
    <w:rsid w:val="00D54535"/>
    <w:rsid w:val="00D54627"/>
    <w:rsid w:val="00D547F9"/>
    <w:rsid w:val="00D54E60"/>
    <w:rsid w:val="00D55954"/>
    <w:rsid w:val="00D55DBC"/>
    <w:rsid w:val="00D5636D"/>
    <w:rsid w:val="00D56D98"/>
    <w:rsid w:val="00D56F34"/>
    <w:rsid w:val="00D56F9E"/>
    <w:rsid w:val="00D574EA"/>
    <w:rsid w:val="00D57BB2"/>
    <w:rsid w:val="00D57C05"/>
    <w:rsid w:val="00D6002E"/>
    <w:rsid w:val="00D60086"/>
    <w:rsid w:val="00D60444"/>
    <w:rsid w:val="00D60FAE"/>
    <w:rsid w:val="00D615DF"/>
    <w:rsid w:val="00D61986"/>
    <w:rsid w:val="00D61A39"/>
    <w:rsid w:val="00D62896"/>
    <w:rsid w:val="00D62DCF"/>
    <w:rsid w:val="00D63466"/>
    <w:rsid w:val="00D636E6"/>
    <w:rsid w:val="00D63C48"/>
    <w:rsid w:val="00D63CC5"/>
    <w:rsid w:val="00D63CF4"/>
    <w:rsid w:val="00D63F4F"/>
    <w:rsid w:val="00D647ED"/>
    <w:rsid w:val="00D64F4B"/>
    <w:rsid w:val="00D650AD"/>
    <w:rsid w:val="00D6516F"/>
    <w:rsid w:val="00D65383"/>
    <w:rsid w:val="00D65F73"/>
    <w:rsid w:val="00D66080"/>
    <w:rsid w:val="00D6732D"/>
    <w:rsid w:val="00D704B0"/>
    <w:rsid w:val="00D710F4"/>
    <w:rsid w:val="00D71573"/>
    <w:rsid w:val="00D71834"/>
    <w:rsid w:val="00D71924"/>
    <w:rsid w:val="00D71DE3"/>
    <w:rsid w:val="00D71FF5"/>
    <w:rsid w:val="00D72909"/>
    <w:rsid w:val="00D72A50"/>
    <w:rsid w:val="00D72C26"/>
    <w:rsid w:val="00D72C5B"/>
    <w:rsid w:val="00D72D90"/>
    <w:rsid w:val="00D73285"/>
    <w:rsid w:val="00D73D4B"/>
    <w:rsid w:val="00D73E94"/>
    <w:rsid w:val="00D740FD"/>
    <w:rsid w:val="00D74733"/>
    <w:rsid w:val="00D7486B"/>
    <w:rsid w:val="00D754F1"/>
    <w:rsid w:val="00D759ED"/>
    <w:rsid w:val="00D762BD"/>
    <w:rsid w:val="00D76A4E"/>
    <w:rsid w:val="00D76AFF"/>
    <w:rsid w:val="00D80500"/>
    <w:rsid w:val="00D80548"/>
    <w:rsid w:val="00D807E6"/>
    <w:rsid w:val="00D80F8A"/>
    <w:rsid w:val="00D81263"/>
    <w:rsid w:val="00D8151D"/>
    <w:rsid w:val="00D81C93"/>
    <w:rsid w:val="00D81D09"/>
    <w:rsid w:val="00D82312"/>
    <w:rsid w:val="00D82991"/>
    <w:rsid w:val="00D82FD4"/>
    <w:rsid w:val="00D833F8"/>
    <w:rsid w:val="00D840C2"/>
    <w:rsid w:val="00D84D77"/>
    <w:rsid w:val="00D85012"/>
    <w:rsid w:val="00D850A6"/>
    <w:rsid w:val="00D859BE"/>
    <w:rsid w:val="00D85E33"/>
    <w:rsid w:val="00D86079"/>
    <w:rsid w:val="00D8657D"/>
    <w:rsid w:val="00D86617"/>
    <w:rsid w:val="00D872B1"/>
    <w:rsid w:val="00D905A2"/>
    <w:rsid w:val="00D908FF"/>
    <w:rsid w:val="00D90B04"/>
    <w:rsid w:val="00D90C0E"/>
    <w:rsid w:val="00D90F89"/>
    <w:rsid w:val="00D915C1"/>
    <w:rsid w:val="00D91737"/>
    <w:rsid w:val="00D91EC0"/>
    <w:rsid w:val="00D91FDD"/>
    <w:rsid w:val="00D92233"/>
    <w:rsid w:val="00D92CC2"/>
    <w:rsid w:val="00D92DF3"/>
    <w:rsid w:val="00D93975"/>
    <w:rsid w:val="00D93EB2"/>
    <w:rsid w:val="00D9484A"/>
    <w:rsid w:val="00D94EEA"/>
    <w:rsid w:val="00D9524C"/>
    <w:rsid w:val="00D9546B"/>
    <w:rsid w:val="00D96139"/>
    <w:rsid w:val="00D97069"/>
    <w:rsid w:val="00D9729F"/>
    <w:rsid w:val="00D97EC7"/>
    <w:rsid w:val="00D97EDE"/>
    <w:rsid w:val="00DA032D"/>
    <w:rsid w:val="00DA0397"/>
    <w:rsid w:val="00DA0DB3"/>
    <w:rsid w:val="00DA1233"/>
    <w:rsid w:val="00DA1358"/>
    <w:rsid w:val="00DA181D"/>
    <w:rsid w:val="00DA18A7"/>
    <w:rsid w:val="00DA2D33"/>
    <w:rsid w:val="00DA3273"/>
    <w:rsid w:val="00DA3797"/>
    <w:rsid w:val="00DA402E"/>
    <w:rsid w:val="00DA43EA"/>
    <w:rsid w:val="00DA4446"/>
    <w:rsid w:val="00DA5578"/>
    <w:rsid w:val="00DA562C"/>
    <w:rsid w:val="00DA5AE7"/>
    <w:rsid w:val="00DA68F0"/>
    <w:rsid w:val="00DA6E4D"/>
    <w:rsid w:val="00DA73AB"/>
    <w:rsid w:val="00DA7669"/>
    <w:rsid w:val="00DA7E84"/>
    <w:rsid w:val="00DB063B"/>
    <w:rsid w:val="00DB0816"/>
    <w:rsid w:val="00DB0952"/>
    <w:rsid w:val="00DB19CB"/>
    <w:rsid w:val="00DB1CAA"/>
    <w:rsid w:val="00DB2DA6"/>
    <w:rsid w:val="00DB382E"/>
    <w:rsid w:val="00DB38D4"/>
    <w:rsid w:val="00DB3A96"/>
    <w:rsid w:val="00DB3C5F"/>
    <w:rsid w:val="00DB470A"/>
    <w:rsid w:val="00DB4EA6"/>
    <w:rsid w:val="00DB4F8E"/>
    <w:rsid w:val="00DB5829"/>
    <w:rsid w:val="00DB633C"/>
    <w:rsid w:val="00DB66E3"/>
    <w:rsid w:val="00DB67AB"/>
    <w:rsid w:val="00DB6AAF"/>
    <w:rsid w:val="00DB6F5F"/>
    <w:rsid w:val="00DB7076"/>
    <w:rsid w:val="00DB7956"/>
    <w:rsid w:val="00DC0446"/>
    <w:rsid w:val="00DC11D6"/>
    <w:rsid w:val="00DC1ACE"/>
    <w:rsid w:val="00DC2230"/>
    <w:rsid w:val="00DC2D7D"/>
    <w:rsid w:val="00DC2DD1"/>
    <w:rsid w:val="00DC313D"/>
    <w:rsid w:val="00DC326F"/>
    <w:rsid w:val="00DC3655"/>
    <w:rsid w:val="00DC3BAF"/>
    <w:rsid w:val="00DC3F29"/>
    <w:rsid w:val="00DC4BEE"/>
    <w:rsid w:val="00DC4C31"/>
    <w:rsid w:val="00DC5244"/>
    <w:rsid w:val="00DC57B6"/>
    <w:rsid w:val="00DC5806"/>
    <w:rsid w:val="00DC5CA3"/>
    <w:rsid w:val="00DC652C"/>
    <w:rsid w:val="00DC674E"/>
    <w:rsid w:val="00DC6C7A"/>
    <w:rsid w:val="00DC7534"/>
    <w:rsid w:val="00DC7B13"/>
    <w:rsid w:val="00DD0E74"/>
    <w:rsid w:val="00DD0FA9"/>
    <w:rsid w:val="00DD11A9"/>
    <w:rsid w:val="00DD209A"/>
    <w:rsid w:val="00DD3B99"/>
    <w:rsid w:val="00DD3D0A"/>
    <w:rsid w:val="00DD407A"/>
    <w:rsid w:val="00DD55C7"/>
    <w:rsid w:val="00DD5603"/>
    <w:rsid w:val="00DD5C6F"/>
    <w:rsid w:val="00DD5D09"/>
    <w:rsid w:val="00DD639F"/>
    <w:rsid w:val="00DD64E0"/>
    <w:rsid w:val="00DD702E"/>
    <w:rsid w:val="00DD7112"/>
    <w:rsid w:val="00DD714B"/>
    <w:rsid w:val="00DD7199"/>
    <w:rsid w:val="00DD757E"/>
    <w:rsid w:val="00DE00B4"/>
    <w:rsid w:val="00DE0100"/>
    <w:rsid w:val="00DE017A"/>
    <w:rsid w:val="00DE0CB3"/>
    <w:rsid w:val="00DE120F"/>
    <w:rsid w:val="00DE1C80"/>
    <w:rsid w:val="00DE2B9E"/>
    <w:rsid w:val="00DE2D60"/>
    <w:rsid w:val="00DE2EAA"/>
    <w:rsid w:val="00DE2EBB"/>
    <w:rsid w:val="00DE38C1"/>
    <w:rsid w:val="00DE3968"/>
    <w:rsid w:val="00DE3F78"/>
    <w:rsid w:val="00DE41BD"/>
    <w:rsid w:val="00DE430F"/>
    <w:rsid w:val="00DE4B5A"/>
    <w:rsid w:val="00DE4CB9"/>
    <w:rsid w:val="00DE4DD3"/>
    <w:rsid w:val="00DE5930"/>
    <w:rsid w:val="00DE5DA4"/>
    <w:rsid w:val="00DE6991"/>
    <w:rsid w:val="00DE6B33"/>
    <w:rsid w:val="00DE6CB5"/>
    <w:rsid w:val="00DE6EED"/>
    <w:rsid w:val="00DE74DD"/>
    <w:rsid w:val="00DE7686"/>
    <w:rsid w:val="00DE7801"/>
    <w:rsid w:val="00DF00ED"/>
    <w:rsid w:val="00DF0451"/>
    <w:rsid w:val="00DF0591"/>
    <w:rsid w:val="00DF0BA6"/>
    <w:rsid w:val="00DF101C"/>
    <w:rsid w:val="00DF103F"/>
    <w:rsid w:val="00DF1C23"/>
    <w:rsid w:val="00DF1DB7"/>
    <w:rsid w:val="00DF2002"/>
    <w:rsid w:val="00DF20F5"/>
    <w:rsid w:val="00DF2178"/>
    <w:rsid w:val="00DF2186"/>
    <w:rsid w:val="00DF2E0B"/>
    <w:rsid w:val="00DF3705"/>
    <w:rsid w:val="00DF377D"/>
    <w:rsid w:val="00DF40B9"/>
    <w:rsid w:val="00DF4C81"/>
    <w:rsid w:val="00DF5308"/>
    <w:rsid w:val="00DF5789"/>
    <w:rsid w:val="00DF5F12"/>
    <w:rsid w:val="00DF611D"/>
    <w:rsid w:val="00DF6757"/>
    <w:rsid w:val="00DF68A9"/>
    <w:rsid w:val="00DF6951"/>
    <w:rsid w:val="00DF6C73"/>
    <w:rsid w:val="00DF7247"/>
    <w:rsid w:val="00DF7808"/>
    <w:rsid w:val="00DF7BF5"/>
    <w:rsid w:val="00DF7F51"/>
    <w:rsid w:val="00DF7FAC"/>
    <w:rsid w:val="00E0013F"/>
    <w:rsid w:val="00E00627"/>
    <w:rsid w:val="00E00A52"/>
    <w:rsid w:val="00E00BE1"/>
    <w:rsid w:val="00E0119A"/>
    <w:rsid w:val="00E011FD"/>
    <w:rsid w:val="00E01443"/>
    <w:rsid w:val="00E027B7"/>
    <w:rsid w:val="00E032ED"/>
    <w:rsid w:val="00E04160"/>
    <w:rsid w:val="00E042D6"/>
    <w:rsid w:val="00E043C2"/>
    <w:rsid w:val="00E04F21"/>
    <w:rsid w:val="00E0582A"/>
    <w:rsid w:val="00E05FCA"/>
    <w:rsid w:val="00E062E6"/>
    <w:rsid w:val="00E06A5B"/>
    <w:rsid w:val="00E06C9F"/>
    <w:rsid w:val="00E06DFD"/>
    <w:rsid w:val="00E06EAF"/>
    <w:rsid w:val="00E109F1"/>
    <w:rsid w:val="00E10C93"/>
    <w:rsid w:val="00E10FF8"/>
    <w:rsid w:val="00E11ED7"/>
    <w:rsid w:val="00E123C7"/>
    <w:rsid w:val="00E12468"/>
    <w:rsid w:val="00E12848"/>
    <w:rsid w:val="00E128C4"/>
    <w:rsid w:val="00E12E2A"/>
    <w:rsid w:val="00E13963"/>
    <w:rsid w:val="00E13ACA"/>
    <w:rsid w:val="00E13B52"/>
    <w:rsid w:val="00E140D9"/>
    <w:rsid w:val="00E144B8"/>
    <w:rsid w:val="00E1467A"/>
    <w:rsid w:val="00E1545D"/>
    <w:rsid w:val="00E154B5"/>
    <w:rsid w:val="00E156F3"/>
    <w:rsid w:val="00E15743"/>
    <w:rsid w:val="00E1577A"/>
    <w:rsid w:val="00E162D2"/>
    <w:rsid w:val="00E16459"/>
    <w:rsid w:val="00E16949"/>
    <w:rsid w:val="00E16C1E"/>
    <w:rsid w:val="00E16D8C"/>
    <w:rsid w:val="00E211A5"/>
    <w:rsid w:val="00E21B25"/>
    <w:rsid w:val="00E223B9"/>
    <w:rsid w:val="00E22459"/>
    <w:rsid w:val="00E2248C"/>
    <w:rsid w:val="00E225B0"/>
    <w:rsid w:val="00E2288E"/>
    <w:rsid w:val="00E22BF9"/>
    <w:rsid w:val="00E23513"/>
    <w:rsid w:val="00E2369F"/>
    <w:rsid w:val="00E23F10"/>
    <w:rsid w:val="00E23F4E"/>
    <w:rsid w:val="00E24F71"/>
    <w:rsid w:val="00E2515C"/>
    <w:rsid w:val="00E25400"/>
    <w:rsid w:val="00E256D8"/>
    <w:rsid w:val="00E2572C"/>
    <w:rsid w:val="00E25D1E"/>
    <w:rsid w:val="00E25F25"/>
    <w:rsid w:val="00E26308"/>
    <w:rsid w:val="00E26F53"/>
    <w:rsid w:val="00E26F90"/>
    <w:rsid w:val="00E26FEB"/>
    <w:rsid w:val="00E270E3"/>
    <w:rsid w:val="00E273A8"/>
    <w:rsid w:val="00E2742B"/>
    <w:rsid w:val="00E27EFB"/>
    <w:rsid w:val="00E300CC"/>
    <w:rsid w:val="00E306BD"/>
    <w:rsid w:val="00E308BB"/>
    <w:rsid w:val="00E308F4"/>
    <w:rsid w:val="00E30DD8"/>
    <w:rsid w:val="00E31155"/>
    <w:rsid w:val="00E314DF"/>
    <w:rsid w:val="00E3150B"/>
    <w:rsid w:val="00E31A65"/>
    <w:rsid w:val="00E31EAF"/>
    <w:rsid w:val="00E32823"/>
    <w:rsid w:val="00E3291C"/>
    <w:rsid w:val="00E32BEA"/>
    <w:rsid w:val="00E32EF2"/>
    <w:rsid w:val="00E3365B"/>
    <w:rsid w:val="00E337EA"/>
    <w:rsid w:val="00E3397D"/>
    <w:rsid w:val="00E33992"/>
    <w:rsid w:val="00E33AB7"/>
    <w:rsid w:val="00E340EF"/>
    <w:rsid w:val="00E343D6"/>
    <w:rsid w:val="00E34BAD"/>
    <w:rsid w:val="00E350E2"/>
    <w:rsid w:val="00E35B12"/>
    <w:rsid w:val="00E35BF3"/>
    <w:rsid w:val="00E366D7"/>
    <w:rsid w:val="00E36DA2"/>
    <w:rsid w:val="00E379A8"/>
    <w:rsid w:val="00E37DD0"/>
    <w:rsid w:val="00E37EC7"/>
    <w:rsid w:val="00E40EAA"/>
    <w:rsid w:val="00E4116C"/>
    <w:rsid w:val="00E418A7"/>
    <w:rsid w:val="00E418E7"/>
    <w:rsid w:val="00E41BB1"/>
    <w:rsid w:val="00E41BCA"/>
    <w:rsid w:val="00E41C4E"/>
    <w:rsid w:val="00E423E0"/>
    <w:rsid w:val="00E4250B"/>
    <w:rsid w:val="00E42CB1"/>
    <w:rsid w:val="00E431EF"/>
    <w:rsid w:val="00E43892"/>
    <w:rsid w:val="00E43904"/>
    <w:rsid w:val="00E43CCF"/>
    <w:rsid w:val="00E44622"/>
    <w:rsid w:val="00E44731"/>
    <w:rsid w:val="00E44D5E"/>
    <w:rsid w:val="00E44DAF"/>
    <w:rsid w:val="00E45013"/>
    <w:rsid w:val="00E450AE"/>
    <w:rsid w:val="00E45245"/>
    <w:rsid w:val="00E45A08"/>
    <w:rsid w:val="00E464FB"/>
    <w:rsid w:val="00E46639"/>
    <w:rsid w:val="00E47680"/>
    <w:rsid w:val="00E50C48"/>
    <w:rsid w:val="00E51961"/>
    <w:rsid w:val="00E5254B"/>
    <w:rsid w:val="00E52A14"/>
    <w:rsid w:val="00E53162"/>
    <w:rsid w:val="00E53393"/>
    <w:rsid w:val="00E5357C"/>
    <w:rsid w:val="00E536C3"/>
    <w:rsid w:val="00E53CAC"/>
    <w:rsid w:val="00E53CB6"/>
    <w:rsid w:val="00E54293"/>
    <w:rsid w:val="00E54796"/>
    <w:rsid w:val="00E54961"/>
    <w:rsid w:val="00E54A5B"/>
    <w:rsid w:val="00E55120"/>
    <w:rsid w:val="00E557DD"/>
    <w:rsid w:val="00E55855"/>
    <w:rsid w:val="00E560A8"/>
    <w:rsid w:val="00E5699A"/>
    <w:rsid w:val="00E56C51"/>
    <w:rsid w:val="00E56C93"/>
    <w:rsid w:val="00E56E3D"/>
    <w:rsid w:val="00E56F8C"/>
    <w:rsid w:val="00E57231"/>
    <w:rsid w:val="00E576FB"/>
    <w:rsid w:val="00E61026"/>
    <w:rsid w:val="00E6242F"/>
    <w:rsid w:val="00E625C5"/>
    <w:rsid w:val="00E63119"/>
    <w:rsid w:val="00E63D59"/>
    <w:rsid w:val="00E640CB"/>
    <w:rsid w:val="00E646D5"/>
    <w:rsid w:val="00E64DD1"/>
    <w:rsid w:val="00E65686"/>
    <w:rsid w:val="00E6583F"/>
    <w:rsid w:val="00E65A58"/>
    <w:rsid w:val="00E65CA7"/>
    <w:rsid w:val="00E662A9"/>
    <w:rsid w:val="00E663A9"/>
    <w:rsid w:val="00E668B7"/>
    <w:rsid w:val="00E6698A"/>
    <w:rsid w:val="00E6719D"/>
    <w:rsid w:val="00E67342"/>
    <w:rsid w:val="00E70F64"/>
    <w:rsid w:val="00E71FC0"/>
    <w:rsid w:val="00E72196"/>
    <w:rsid w:val="00E72671"/>
    <w:rsid w:val="00E727E4"/>
    <w:rsid w:val="00E73488"/>
    <w:rsid w:val="00E7358E"/>
    <w:rsid w:val="00E75280"/>
    <w:rsid w:val="00E758F8"/>
    <w:rsid w:val="00E75954"/>
    <w:rsid w:val="00E75CB2"/>
    <w:rsid w:val="00E7627F"/>
    <w:rsid w:val="00E76374"/>
    <w:rsid w:val="00E7676F"/>
    <w:rsid w:val="00E76875"/>
    <w:rsid w:val="00E768F0"/>
    <w:rsid w:val="00E76C6B"/>
    <w:rsid w:val="00E77FF0"/>
    <w:rsid w:val="00E809D2"/>
    <w:rsid w:val="00E8238B"/>
    <w:rsid w:val="00E82C1E"/>
    <w:rsid w:val="00E84244"/>
    <w:rsid w:val="00E84B23"/>
    <w:rsid w:val="00E84B43"/>
    <w:rsid w:val="00E860D3"/>
    <w:rsid w:val="00E860F7"/>
    <w:rsid w:val="00E86438"/>
    <w:rsid w:val="00E86535"/>
    <w:rsid w:val="00E870BE"/>
    <w:rsid w:val="00E87682"/>
    <w:rsid w:val="00E877D0"/>
    <w:rsid w:val="00E87C76"/>
    <w:rsid w:val="00E902D0"/>
    <w:rsid w:val="00E90D8D"/>
    <w:rsid w:val="00E91939"/>
    <w:rsid w:val="00E91C9E"/>
    <w:rsid w:val="00E91D75"/>
    <w:rsid w:val="00E92278"/>
    <w:rsid w:val="00E92348"/>
    <w:rsid w:val="00E92D4A"/>
    <w:rsid w:val="00E93EA8"/>
    <w:rsid w:val="00E94473"/>
    <w:rsid w:val="00E95029"/>
    <w:rsid w:val="00E956C3"/>
    <w:rsid w:val="00E95EC1"/>
    <w:rsid w:val="00E969C1"/>
    <w:rsid w:val="00E96C38"/>
    <w:rsid w:val="00E97986"/>
    <w:rsid w:val="00E97E3F"/>
    <w:rsid w:val="00E97EAC"/>
    <w:rsid w:val="00EA0512"/>
    <w:rsid w:val="00EA141D"/>
    <w:rsid w:val="00EA21AB"/>
    <w:rsid w:val="00EA293D"/>
    <w:rsid w:val="00EA2C09"/>
    <w:rsid w:val="00EA4B05"/>
    <w:rsid w:val="00EA4BDD"/>
    <w:rsid w:val="00EA4CB5"/>
    <w:rsid w:val="00EA4DD3"/>
    <w:rsid w:val="00EA547A"/>
    <w:rsid w:val="00EA58D0"/>
    <w:rsid w:val="00EA591E"/>
    <w:rsid w:val="00EA5BB7"/>
    <w:rsid w:val="00EA5F29"/>
    <w:rsid w:val="00EA6023"/>
    <w:rsid w:val="00EA6140"/>
    <w:rsid w:val="00EA63F6"/>
    <w:rsid w:val="00EA75E4"/>
    <w:rsid w:val="00EA7669"/>
    <w:rsid w:val="00EA77E1"/>
    <w:rsid w:val="00EA7CDC"/>
    <w:rsid w:val="00EA7E17"/>
    <w:rsid w:val="00EA7E3D"/>
    <w:rsid w:val="00EA7FD5"/>
    <w:rsid w:val="00EB03D0"/>
    <w:rsid w:val="00EB05B7"/>
    <w:rsid w:val="00EB05BB"/>
    <w:rsid w:val="00EB0D1A"/>
    <w:rsid w:val="00EB0D6D"/>
    <w:rsid w:val="00EB19BA"/>
    <w:rsid w:val="00EB1DD3"/>
    <w:rsid w:val="00EB2261"/>
    <w:rsid w:val="00EB291E"/>
    <w:rsid w:val="00EB4914"/>
    <w:rsid w:val="00EB5F51"/>
    <w:rsid w:val="00EB6415"/>
    <w:rsid w:val="00EB65DE"/>
    <w:rsid w:val="00EB66E0"/>
    <w:rsid w:val="00EB684C"/>
    <w:rsid w:val="00EB6B88"/>
    <w:rsid w:val="00EB6EB7"/>
    <w:rsid w:val="00EB6ED4"/>
    <w:rsid w:val="00EC0562"/>
    <w:rsid w:val="00EC064B"/>
    <w:rsid w:val="00EC0E73"/>
    <w:rsid w:val="00EC128D"/>
    <w:rsid w:val="00EC1684"/>
    <w:rsid w:val="00EC2015"/>
    <w:rsid w:val="00EC2077"/>
    <w:rsid w:val="00EC21F1"/>
    <w:rsid w:val="00EC259C"/>
    <w:rsid w:val="00EC275C"/>
    <w:rsid w:val="00EC2B0E"/>
    <w:rsid w:val="00EC2C72"/>
    <w:rsid w:val="00EC2E39"/>
    <w:rsid w:val="00EC3B70"/>
    <w:rsid w:val="00EC3B9D"/>
    <w:rsid w:val="00EC49D3"/>
    <w:rsid w:val="00EC5058"/>
    <w:rsid w:val="00EC5D29"/>
    <w:rsid w:val="00EC6127"/>
    <w:rsid w:val="00EC62E1"/>
    <w:rsid w:val="00EC63A4"/>
    <w:rsid w:val="00EC6521"/>
    <w:rsid w:val="00EC7076"/>
    <w:rsid w:val="00EC75EB"/>
    <w:rsid w:val="00EC77E2"/>
    <w:rsid w:val="00ED0138"/>
    <w:rsid w:val="00ED014E"/>
    <w:rsid w:val="00ED050E"/>
    <w:rsid w:val="00ED0D15"/>
    <w:rsid w:val="00ED22D5"/>
    <w:rsid w:val="00ED27B2"/>
    <w:rsid w:val="00ED27CD"/>
    <w:rsid w:val="00ED38DD"/>
    <w:rsid w:val="00ED3925"/>
    <w:rsid w:val="00ED4256"/>
    <w:rsid w:val="00ED480B"/>
    <w:rsid w:val="00ED6AF2"/>
    <w:rsid w:val="00ED6F73"/>
    <w:rsid w:val="00ED778C"/>
    <w:rsid w:val="00EE04AF"/>
    <w:rsid w:val="00EE0D61"/>
    <w:rsid w:val="00EE0EBC"/>
    <w:rsid w:val="00EE0EE7"/>
    <w:rsid w:val="00EE0FB0"/>
    <w:rsid w:val="00EE13CD"/>
    <w:rsid w:val="00EE1451"/>
    <w:rsid w:val="00EE189F"/>
    <w:rsid w:val="00EE1D22"/>
    <w:rsid w:val="00EE3039"/>
    <w:rsid w:val="00EE30EE"/>
    <w:rsid w:val="00EE3847"/>
    <w:rsid w:val="00EE3EDF"/>
    <w:rsid w:val="00EE4A36"/>
    <w:rsid w:val="00EE4FA7"/>
    <w:rsid w:val="00EE51B5"/>
    <w:rsid w:val="00EE528D"/>
    <w:rsid w:val="00EE53CF"/>
    <w:rsid w:val="00EE5FA5"/>
    <w:rsid w:val="00EE6181"/>
    <w:rsid w:val="00EE6719"/>
    <w:rsid w:val="00EE7105"/>
    <w:rsid w:val="00EF0284"/>
    <w:rsid w:val="00EF0313"/>
    <w:rsid w:val="00EF12AE"/>
    <w:rsid w:val="00EF1740"/>
    <w:rsid w:val="00EF1B67"/>
    <w:rsid w:val="00EF1C79"/>
    <w:rsid w:val="00EF2522"/>
    <w:rsid w:val="00EF2C86"/>
    <w:rsid w:val="00EF317E"/>
    <w:rsid w:val="00EF32B0"/>
    <w:rsid w:val="00EF384A"/>
    <w:rsid w:val="00EF487B"/>
    <w:rsid w:val="00EF4CC1"/>
    <w:rsid w:val="00EF4DC8"/>
    <w:rsid w:val="00EF5203"/>
    <w:rsid w:val="00EF580F"/>
    <w:rsid w:val="00EF5861"/>
    <w:rsid w:val="00EF58BF"/>
    <w:rsid w:val="00EF63A0"/>
    <w:rsid w:val="00EF64DD"/>
    <w:rsid w:val="00EF65AB"/>
    <w:rsid w:val="00EF66D9"/>
    <w:rsid w:val="00EF6B40"/>
    <w:rsid w:val="00EF6F97"/>
    <w:rsid w:val="00F00E9A"/>
    <w:rsid w:val="00F00F92"/>
    <w:rsid w:val="00F0171F"/>
    <w:rsid w:val="00F02E10"/>
    <w:rsid w:val="00F030BE"/>
    <w:rsid w:val="00F033D6"/>
    <w:rsid w:val="00F03962"/>
    <w:rsid w:val="00F03DD3"/>
    <w:rsid w:val="00F040DD"/>
    <w:rsid w:val="00F04304"/>
    <w:rsid w:val="00F04324"/>
    <w:rsid w:val="00F04699"/>
    <w:rsid w:val="00F04A3E"/>
    <w:rsid w:val="00F04A7B"/>
    <w:rsid w:val="00F052EC"/>
    <w:rsid w:val="00F05845"/>
    <w:rsid w:val="00F06462"/>
    <w:rsid w:val="00F06898"/>
    <w:rsid w:val="00F068B4"/>
    <w:rsid w:val="00F06BD8"/>
    <w:rsid w:val="00F06DD5"/>
    <w:rsid w:val="00F07604"/>
    <w:rsid w:val="00F07656"/>
    <w:rsid w:val="00F07A24"/>
    <w:rsid w:val="00F10406"/>
    <w:rsid w:val="00F1042C"/>
    <w:rsid w:val="00F109ED"/>
    <w:rsid w:val="00F118F4"/>
    <w:rsid w:val="00F12113"/>
    <w:rsid w:val="00F1239F"/>
    <w:rsid w:val="00F12AE4"/>
    <w:rsid w:val="00F13258"/>
    <w:rsid w:val="00F1343C"/>
    <w:rsid w:val="00F13950"/>
    <w:rsid w:val="00F13B58"/>
    <w:rsid w:val="00F1415C"/>
    <w:rsid w:val="00F141A7"/>
    <w:rsid w:val="00F146C8"/>
    <w:rsid w:val="00F152F9"/>
    <w:rsid w:val="00F15746"/>
    <w:rsid w:val="00F15BD3"/>
    <w:rsid w:val="00F15D0D"/>
    <w:rsid w:val="00F16349"/>
    <w:rsid w:val="00F16974"/>
    <w:rsid w:val="00F16CE4"/>
    <w:rsid w:val="00F16E08"/>
    <w:rsid w:val="00F171B5"/>
    <w:rsid w:val="00F173FE"/>
    <w:rsid w:val="00F176A9"/>
    <w:rsid w:val="00F17CB5"/>
    <w:rsid w:val="00F17D3B"/>
    <w:rsid w:val="00F209B6"/>
    <w:rsid w:val="00F210A6"/>
    <w:rsid w:val="00F21201"/>
    <w:rsid w:val="00F2155A"/>
    <w:rsid w:val="00F21BDC"/>
    <w:rsid w:val="00F222E6"/>
    <w:rsid w:val="00F22CAC"/>
    <w:rsid w:val="00F22DAE"/>
    <w:rsid w:val="00F22EDE"/>
    <w:rsid w:val="00F2353A"/>
    <w:rsid w:val="00F23D6E"/>
    <w:rsid w:val="00F23E3B"/>
    <w:rsid w:val="00F243F2"/>
    <w:rsid w:val="00F2447D"/>
    <w:rsid w:val="00F24CCC"/>
    <w:rsid w:val="00F25241"/>
    <w:rsid w:val="00F25AB8"/>
    <w:rsid w:val="00F25B57"/>
    <w:rsid w:val="00F26878"/>
    <w:rsid w:val="00F268A8"/>
    <w:rsid w:val="00F26A1B"/>
    <w:rsid w:val="00F26FB2"/>
    <w:rsid w:val="00F27491"/>
    <w:rsid w:val="00F3019C"/>
    <w:rsid w:val="00F30AAB"/>
    <w:rsid w:val="00F30D95"/>
    <w:rsid w:val="00F30FC4"/>
    <w:rsid w:val="00F31EE1"/>
    <w:rsid w:val="00F3201F"/>
    <w:rsid w:val="00F333E6"/>
    <w:rsid w:val="00F334AA"/>
    <w:rsid w:val="00F335DD"/>
    <w:rsid w:val="00F336AF"/>
    <w:rsid w:val="00F35045"/>
    <w:rsid w:val="00F35F3B"/>
    <w:rsid w:val="00F36066"/>
    <w:rsid w:val="00F363D3"/>
    <w:rsid w:val="00F36571"/>
    <w:rsid w:val="00F369C8"/>
    <w:rsid w:val="00F369CF"/>
    <w:rsid w:val="00F3740C"/>
    <w:rsid w:val="00F4047D"/>
    <w:rsid w:val="00F413AF"/>
    <w:rsid w:val="00F41408"/>
    <w:rsid w:val="00F41AB1"/>
    <w:rsid w:val="00F41C9A"/>
    <w:rsid w:val="00F424E0"/>
    <w:rsid w:val="00F42EBB"/>
    <w:rsid w:val="00F431BF"/>
    <w:rsid w:val="00F4392F"/>
    <w:rsid w:val="00F43A0F"/>
    <w:rsid w:val="00F43D08"/>
    <w:rsid w:val="00F441DF"/>
    <w:rsid w:val="00F443C8"/>
    <w:rsid w:val="00F44A4F"/>
    <w:rsid w:val="00F44C37"/>
    <w:rsid w:val="00F44F22"/>
    <w:rsid w:val="00F456CC"/>
    <w:rsid w:val="00F45984"/>
    <w:rsid w:val="00F45C66"/>
    <w:rsid w:val="00F45E3F"/>
    <w:rsid w:val="00F4657C"/>
    <w:rsid w:val="00F46F8B"/>
    <w:rsid w:val="00F47BC8"/>
    <w:rsid w:val="00F51613"/>
    <w:rsid w:val="00F5224C"/>
    <w:rsid w:val="00F523D0"/>
    <w:rsid w:val="00F5253F"/>
    <w:rsid w:val="00F529FA"/>
    <w:rsid w:val="00F52E65"/>
    <w:rsid w:val="00F53FEF"/>
    <w:rsid w:val="00F54118"/>
    <w:rsid w:val="00F54BC3"/>
    <w:rsid w:val="00F56070"/>
    <w:rsid w:val="00F569AF"/>
    <w:rsid w:val="00F56A2A"/>
    <w:rsid w:val="00F571F9"/>
    <w:rsid w:val="00F57841"/>
    <w:rsid w:val="00F57CEC"/>
    <w:rsid w:val="00F57D95"/>
    <w:rsid w:val="00F601B0"/>
    <w:rsid w:val="00F605D7"/>
    <w:rsid w:val="00F60660"/>
    <w:rsid w:val="00F60AB3"/>
    <w:rsid w:val="00F61539"/>
    <w:rsid w:val="00F61741"/>
    <w:rsid w:val="00F619D6"/>
    <w:rsid w:val="00F61BA5"/>
    <w:rsid w:val="00F62411"/>
    <w:rsid w:val="00F62D47"/>
    <w:rsid w:val="00F64348"/>
    <w:rsid w:val="00F656A2"/>
    <w:rsid w:val="00F65AEB"/>
    <w:rsid w:val="00F65E7A"/>
    <w:rsid w:val="00F65FEB"/>
    <w:rsid w:val="00F66246"/>
    <w:rsid w:val="00F66BE8"/>
    <w:rsid w:val="00F66FDF"/>
    <w:rsid w:val="00F67190"/>
    <w:rsid w:val="00F67293"/>
    <w:rsid w:val="00F67543"/>
    <w:rsid w:val="00F67617"/>
    <w:rsid w:val="00F706B9"/>
    <w:rsid w:val="00F710AA"/>
    <w:rsid w:val="00F71213"/>
    <w:rsid w:val="00F713F3"/>
    <w:rsid w:val="00F71756"/>
    <w:rsid w:val="00F7192B"/>
    <w:rsid w:val="00F71C68"/>
    <w:rsid w:val="00F7204E"/>
    <w:rsid w:val="00F72473"/>
    <w:rsid w:val="00F72639"/>
    <w:rsid w:val="00F7287C"/>
    <w:rsid w:val="00F728BE"/>
    <w:rsid w:val="00F72BCF"/>
    <w:rsid w:val="00F72EBA"/>
    <w:rsid w:val="00F7335E"/>
    <w:rsid w:val="00F7382F"/>
    <w:rsid w:val="00F74477"/>
    <w:rsid w:val="00F74723"/>
    <w:rsid w:val="00F74850"/>
    <w:rsid w:val="00F749AE"/>
    <w:rsid w:val="00F75AFD"/>
    <w:rsid w:val="00F75B1F"/>
    <w:rsid w:val="00F7639C"/>
    <w:rsid w:val="00F766B4"/>
    <w:rsid w:val="00F766B6"/>
    <w:rsid w:val="00F76BC6"/>
    <w:rsid w:val="00F7736D"/>
    <w:rsid w:val="00F778F9"/>
    <w:rsid w:val="00F80010"/>
    <w:rsid w:val="00F801F7"/>
    <w:rsid w:val="00F80855"/>
    <w:rsid w:val="00F80FE1"/>
    <w:rsid w:val="00F81DAF"/>
    <w:rsid w:val="00F82367"/>
    <w:rsid w:val="00F82852"/>
    <w:rsid w:val="00F82C7E"/>
    <w:rsid w:val="00F82F0A"/>
    <w:rsid w:val="00F85AD9"/>
    <w:rsid w:val="00F862D5"/>
    <w:rsid w:val="00F8674E"/>
    <w:rsid w:val="00F86B30"/>
    <w:rsid w:val="00F87506"/>
    <w:rsid w:val="00F87680"/>
    <w:rsid w:val="00F8777D"/>
    <w:rsid w:val="00F903E7"/>
    <w:rsid w:val="00F904D8"/>
    <w:rsid w:val="00F9086E"/>
    <w:rsid w:val="00F914AA"/>
    <w:rsid w:val="00F919CC"/>
    <w:rsid w:val="00F91B5B"/>
    <w:rsid w:val="00F91CCF"/>
    <w:rsid w:val="00F9200B"/>
    <w:rsid w:val="00F9227F"/>
    <w:rsid w:val="00F923C8"/>
    <w:rsid w:val="00F92F6D"/>
    <w:rsid w:val="00F936D5"/>
    <w:rsid w:val="00F93734"/>
    <w:rsid w:val="00F9387F"/>
    <w:rsid w:val="00F93E90"/>
    <w:rsid w:val="00F94AF9"/>
    <w:rsid w:val="00F952C5"/>
    <w:rsid w:val="00F964AA"/>
    <w:rsid w:val="00F964CC"/>
    <w:rsid w:val="00F96803"/>
    <w:rsid w:val="00F9734D"/>
    <w:rsid w:val="00F97712"/>
    <w:rsid w:val="00F978BB"/>
    <w:rsid w:val="00F978CB"/>
    <w:rsid w:val="00FA0020"/>
    <w:rsid w:val="00FA00CB"/>
    <w:rsid w:val="00FA0C0A"/>
    <w:rsid w:val="00FA0E42"/>
    <w:rsid w:val="00FA1F62"/>
    <w:rsid w:val="00FA25CB"/>
    <w:rsid w:val="00FA2716"/>
    <w:rsid w:val="00FA317F"/>
    <w:rsid w:val="00FA3379"/>
    <w:rsid w:val="00FA3568"/>
    <w:rsid w:val="00FA3AEC"/>
    <w:rsid w:val="00FA3E4A"/>
    <w:rsid w:val="00FA43CB"/>
    <w:rsid w:val="00FA4BCF"/>
    <w:rsid w:val="00FA4C16"/>
    <w:rsid w:val="00FA53C0"/>
    <w:rsid w:val="00FA53E7"/>
    <w:rsid w:val="00FA55E2"/>
    <w:rsid w:val="00FA5706"/>
    <w:rsid w:val="00FA5916"/>
    <w:rsid w:val="00FA5E34"/>
    <w:rsid w:val="00FA5FCB"/>
    <w:rsid w:val="00FA66A0"/>
    <w:rsid w:val="00FA6BED"/>
    <w:rsid w:val="00FA7328"/>
    <w:rsid w:val="00FA75C2"/>
    <w:rsid w:val="00FA783F"/>
    <w:rsid w:val="00FA7B32"/>
    <w:rsid w:val="00FA7B42"/>
    <w:rsid w:val="00FA7CB8"/>
    <w:rsid w:val="00FA7E38"/>
    <w:rsid w:val="00FA7ED6"/>
    <w:rsid w:val="00FB1308"/>
    <w:rsid w:val="00FB1BD3"/>
    <w:rsid w:val="00FB1C09"/>
    <w:rsid w:val="00FB1F39"/>
    <w:rsid w:val="00FB218B"/>
    <w:rsid w:val="00FB2436"/>
    <w:rsid w:val="00FB27CA"/>
    <w:rsid w:val="00FB30AD"/>
    <w:rsid w:val="00FB3785"/>
    <w:rsid w:val="00FB3F73"/>
    <w:rsid w:val="00FB3FCB"/>
    <w:rsid w:val="00FB44B3"/>
    <w:rsid w:val="00FB4D30"/>
    <w:rsid w:val="00FB4D64"/>
    <w:rsid w:val="00FB4DA7"/>
    <w:rsid w:val="00FB4F24"/>
    <w:rsid w:val="00FB5C32"/>
    <w:rsid w:val="00FB6456"/>
    <w:rsid w:val="00FB78E1"/>
    <w:rsid w:val="00FB795F"/>
    <w:rsid w:val="00FB7ABE"/>
    <w:rsid w:val="00FB7C5E"/>
    <w:rsid w:val="00FB7DF9"/>
    <w:rsid w:val="00FC01CB"/>
    <w:rsid w:val="00FC08B8"/>
    <w:rsid w:val="00FC14B8"/>
    <w:rsid w:val="00FC1537"/>
    <w:rsid w:val="00FC15DA"/>
    <w:rsid w:val="00FC1916"/>
    <w:rsid w:val="00FC1B85"/>
    <w:rsid w:val="00FC2710"/>
    <w:rsid w:val="00FC31A7"/>
    <w:rsid w:val="00FC321C"/>
    <w:rsid w:val="00FC3BAF"/>
    <w:rsid w:val="00FC4BD5"/>
    <w:rsid w:val="00FC5396"/>
    <w:rsid w:val="00FC5409"/>
    <w:rsid w:val="00FC5627"/>
    <w:rsid w:val="00FC575B"/>
    <w:rsid w:val="00FC67D0"/>
    <w:rsid w:val="00FC6998"/>
    <w:rsid w:val="00FC6B59"/>
    <w:rsid w:val="00FC72B0"/>
    <w:rsid w:val="00FC7478"/>
    <w:rsid w:val="00FC781F"/>
    <w:rsid w:val="00FD01B4"/>
    <w:rsid w:val="00FD0E96"/>
    <w:rsid w:val="00FD1423"/>
    <w:rsid w:val="00FD166B"/>
    <w:rsid w:val="00FD1D35"/>
    <w:rsid w:val="00FD25E1"/>
    <w:rsid w:val="00FD2D32"/>
    <w:rsid w:val="00FD2F8A"/>
    <w:rsid w:val="00FD3B15"/>
    <w:rsid w:val="00FD3ED6"/>
    <w:rsid w:val="00FD4152"/>
    <w:rsid w:val="00FD431A"/>
    <w:rsid w:val="00FD4A28"/>
    <w:rsid w:val="00FD4D82"/>
    <w:rsid w:val="00FD4D92"/>
    <w:rsid w:val="00FD4F12"/>
    <w:rsid w:val="00FD510D"/>
    <w:rsid w:val="00FD69B7"/>
    <w:rsid w:val="00FD708D"/>
    <w:rsid w:val="00FD7716"/>
    <w:rsid w:val="00FD7A43"/>
    <w:rsid w:val="00FD7DB3"/>
    <w:rsid w:val="00FE1262"/>
    <w:rsid w:val="00FE1470"/>
    <w:rsid w:val="00FE15BC"/>
    <w:rsid w:val="00FE1901"/>
    <w:rsid w:val="00FE1C26"/>
    <w:rsid w:val="00FE1DAD"/>
    <w:rsid w:val="00FE204C"/>
    <w:rsid w:val="00FE229C"/>
    <w:rsid w:val="00FE2542"/>
    <w:rsid w:val="00FE2813"/>
    <w:rsid w:val="00FE351E"/>
    <w:rsid w:val="00FE4D97"/>
    <w:rsid w:val="00FE4E2C"/>
    <w:rsid w:val="00FE5FBA"/>
    <w:rsid w:val="00FE60A4"/>
    <w:rsid w:val="00FE6519"/>
    <w:rsid w:val="00FE690E"/>
    <w:rsid w:val="00FE6F2E"/>
    <w:rsid w:val="00FF0007"/>
    <w:rsid w:val="00FF0786"/>
    <w:rsid w:val="00FF1173"/>
    <w:rsid w:val="00FF1715"/>
    <w:rsid w:val="00FF23B0"/>
    <w:rsid w:val="00FF261E"/>
    <w:rsid w:val="00FF298E"/>
    <w:rsid w:val="00FF3340"/>
    <w:rsid w:val="00FF42DF"/>
    <w:rsid w:val="00FF48C8"/>
    <w:rsid w:val="00FF5454"/>
    <w:rsid w:val="00FF54FE"/>
    <w:rsid w:val="00FF5ECD"/>
    <w:rsid w:val="00FF6076"/>
    <w:rsid w:val="00FF6BA4"/>
    <w:rsid w:val="00FF73D8"/>
    <w:rsid w:val="00FF7AD4"/>
    <w:rsid w:val="00FF7FD1"/>
    <w:rsid w:val="0354041C"/>
    <w:rsid w:val="0645DC07"/>
    <w:rsid w:val="08CF27D4"/>
    <w:rsid w:val="09D2033C"/>
    <w:rsid w:val="0B5F12FF"/>
    <w:rsid w:val="0CA6CF5C"/>
    <w:rsid w:val="0CB16937"/>
    <w:rsid w:val="15AA6D67"/>
    <w:rsid w:val="163B3B1B"/>
    <w:rsid w:val="187BC1D2"/>
    <w:rsid w:val="1EB27F29"/>
    <w:rsid w:val="1FE9FFCB"/>
    <w:rsid w:val="2007EFA0"/>
    <w:rsid w:val="21661E9A"/>
    <w:rsid w:val="23A7B0FB"/>
    <w:rsid w:val="250A29AD"/>
    <w:rsid w:val="25A2983B"/>
    <w:rsid w:val="2806C538"/>
    <w:rsid w:val="2878CB89"/>
    <w:rsid w:val="290ABBD7"/>
    <w:rsid w:val="2B71A501"/>
    <w:rsid w:val="37238EA1"/>
    <w:rsid w:val="393297FF"/>
    <w:rsid w:val="3BD4D962"/>
    <w:rsid w:val="3CAA7A1C"/>
    <w:rsid w:val="40467F0B"/>
    <w:rsid w:val="41A0A92E"/>
    <w:rsid w:val="45004F7C"/>
    <w:rsid w:val="4553C818"/>
    <w:rsid w:val="470995A4"/>
    <w:rsid w:val="47225F9B"/>
    <w:rsid w:val="482584A4"/>
    <w:rsid w:val="4B1D8029"/>
    <w:rsid w:val="510ACD5F"/>
    <w:rsid w:val="5522CE1C"/>
    <w:rsid w:val="57ABA0B1"/>
    <w:rsid w:val="582B4A12"/>
    <w:rsid w:val="585B5614"/>
    <w:rsid w:val="5A789262"/>
    <w:rsid w:val="5C273F90"/>
    <w:rsid w:val="60B82027"/>
    <w:rsid w:val="6752020B"/>
    <w:rsid w:val="67CFB65A"/>
    <w:rsid w:val="6D3F192D"/>
    <w:rsid w:val="7491DD53"/>
    <w:rsid w:val="772696E5"/>
    <w:rsid w:val="7A71D9A2"/>
    <w:rsid w:val="7AB31DAF"/>
    <w:rsid w:val="7C1C2626"/>
    <w:rsid w:val="7EFC79BC"/>
    <w:rsid w:val="7F01BE21"/>
    <w:rsid w:val="7FE5F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31C504"/>
  <w15:docId w15:val="{A652F8B0-13B4-450E-90BE-B9CBBECE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iPriority="99" w:unhideWhenUsed="1" w:qFormat="1"/>
    <w:lsdException w:name="heading 3" w:semiHidden="1" w:unhideWhenUsed="1" w:qFormat="1"/>
    <w:lsdException w:name="heading 4" w:locked="1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370D"/>
    <w:pPr>
      <w:spacing w:before="120" w:after="120" w:line="259" w:lineRule="auto"/>
    </w:pPr>
    <w:rPr>
      <w:rFonts w:asciiTheme="minorHAnsi" w:eastAsiaTheme="minorHAnsi" w:hAnsiTheme="minorHAnsi" w:cstheme="minorBidi"/>
      <w:color w:val="2F1A45" w:themeColor="text1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1B370D"/>
    <w:pPr>
      <w:spacing w:before="240" w:after="240" w:line="240" w:lineRule="auto"/>
      <w:contextualSpacing/>
      <w:outlineLvl w:val="0"/>
    </w:pPr>
    <w:rPr>
      <w:rFonts w:eastAsiaTheme="majorEastAsia" w:cstheme="majorBidi"/>
      <w:bCs/>
      <w:color w:val="00828E"/>
      <w:sz w:val="36"/>
      <w:szCs w:val="36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B370D"/>
    <w:pPr>
      <w:keepNext/>
      <w:spacing w:before="240" w:after="240" w:line="240" w:lineRule="auto"/>
      <w:contextualSpacing/>
      <w:outlineLvl w:val="1"/>
    </w:pPr>
    <w:rPr>
      <w:rFonts w:eastAsia="Times New Roman" w:cs="Times New Roman"/>
      <w:color w:val="873299"/>
      <w:sz w:val="32"/>
      <w:szCs w:val="26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1B370D"/>
    <w:pPr>
      <w:keepNext/>
      <w:spacing w:before="240" w:after="240" w:line="240" w:lineRule="auto"/>
      <w:outlineLvl w:val="2"/>
    </w:pPr>
    <w:rPr>
      <w:rFonts w:ascii="Calibri" w:eastAsia="Times New Roman" w:hAnsi="Calibri" w:cs="Times New Roman"/>
      <w:color w:val="007782" w:themeColor="accent2" w:themeShade="BF"/>
      <w:sz w:val="28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B370D"/>
    <w:pPr>
      <w:spacing w:before="240" w:after="240" w:line="240" w:lineRule="auto"/>
      <w:outlineLvl w:val="3"/>
    </w:pPr>
    <w:rPr>
      <w:b/>
    </w:rPr>
  </w:style>
  <w:style w:type="paragraph" w:styleId="Heading6">
    <w:name w:val="heading 6"/>
    <w:basedOn w:val="Heading4"/>
    <w:next w:val="Normal"/>
    <w:link w:val="Heading6Char"/>
    <w:semiHidden/>
    <w:unhideWhenUsed/>
    <w:qFormat/>
    <w:rsid w:val="001B370D"/>
    <w:pPr>
      <w:outlineLvl w:val="5"/>
    </w:pPr>
    <w:rPr>
      <w:b w:val="0"/>
      <w:bCs/>
      <w:color w:val="43194C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1B370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B370D"/>
  </w:style>
  <w:style w:type="character" w:customStyle="1" w:styleId="Heading2Char">
    <w:name w:val="Heading 2 Char"/>
    <w:link w:val="Heading2"/>
    <w:uiPriority w:val="99"/>
    <w:rsid w:val="001B370D"/>
    <w:rPr>
      <w:rFonts w:asciiTheme="minorHAnsi" w:hAnsiTheme="minorHAnsi"/>
      <w:color w:val="873299"/>
      <w:sz w:val="32"/>
    </w:rPr>
  </w:style>
  <w:style w:type="character" w:customStyle="1" w:styleId="Heading4Char">
    <w:name w:val="Heading 4 Char"/>
    <w:basedOn w:val="DefaultParagraphFont"/>
    <w:link w:val="Heading4"/>
    <w:rsid w:val="001B370D"/>
    <w:rPr>
      <w:rFonts w:asciiTheme="minorHAnsi" w:eastAsiaTheme="minorHAnsi" w:hAnsiTheme="minorHAnsi" w:cstheme="minorBidi"/>
      <w:b/>
      <w:color w:val="2F1A45" w:themeColor="text1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B370D"/>
    <w:rPr>
      <w:rFonts w:asciiTheme="minorHAnsi" w:eastAsiaTheme="minorHAnsi" w:hAnsiTheme="minorHAnsi" w:cstheme="minorBidi"/>
      <w:bCs/>
      <w:color w:val="43194C" w:themeColor="accent1" w:themeShade="7F"/>
      <w:sz w:val="24"/>
      <w:szCs w:val="22"/>
      <w:lang w:eastAsia="en-US"/>
    </w:rPr>
  </w:style>
  <w:style w:type="paragraph" w:customStyle="1" w:styleId="Bullets">
    <w:name w:val="Bullets"/>
    <w:basedOn w:val="Normal"/>
    <w:link w:val="BulletsChar"/>
    <w:uiPriority w:val="1"/>
    <w:qFormat/>
    <w:locked/>
    <w:rsid w:val="001B370D"/>
    <w:pPr>
      <w:numPr>
        <w:numId w:val="11"/>
      </w:numPr>
      <w:ind w:left="851" w:hanging="284"/>
    </w:pPr>
    <w:rPr>
      <w:szCs w:val="20"/>
    </w:rPr>
  </w:style>
  <w:style w:type="paragraph" w:customStyle="1" w:styleId="CoverInfo">
    <w:name w:val="Cover Info"/>
    <w:basedOn w:val="Normal"/>
    <w:link w:val="CoverInfoChar"/>
    <w:rsid w:val="001B370D"/>
    <w:pPr>
      <w:spacing w:before="0"/>
      <w:jc w:val="right"/>
    </w:pPr>
    <w:rPr>
      <w:caps/>
      <w:color w:val="FFFFFF" w:themeColor="background1"/>
      <w:lang w:val="en-US"/>
    </w:rPr>
  </w:style>
  <w:style w:type="paragraph" w:customStyle="1" w:styleId="Numbering">
    <w:name w:val="Numbering"/>
    <w:basedOn w:val="Normal"/>
    <w:link w:val="NumberingChar"/>
    <w:autoRedefine/>
    <w:uiPriority w:val="99"/>
    <w:qFormat/>
    <w:locked/>
    <w:rsid w:val="001B370D"/>
    <w:pPr>
      <w:widowControl w:val="0"/>
      <w:numPr>
        <w:numId w:val="39"/>
      </w:numPr>
      <w:tabs>
        <w:tab w:val="left" w:pos="567"/>
      </w:tabs>
      <w:spacing w:after="200" w:line="240" w:lineRule="auto"/>
    </w:pPr>
    <w:rPr>
      <w:lang w:val="en-US"/>
    </w:rPr>
  </w:style>
  <w:style w:type="character" w:customStyle="1" w:styleId="NumberingChar">
    <w:name w:val="Numbering Char"/>
    <w:basedOn w:val="DefaultParagraphFont"/>
    <w:link w:val="Numbering"/>
    <w:uiPriority w:val="99"/>
    <w:rsid w:val="001B370D"/>
    <w:rPr>
      <w:rFonts w:asciiTheme="minorHAnsi" w:eastAsiaTheme="minorHAnsi" w:hAnsiTheme="minorHAnsi" w:cstheme="minorBidi"/>
      <w:color w:val="2F1A45" w:themeColor="text1"/>
      <w:sz w:val="24"/>
      <w:szCs w:val="22"/>
      <w:lang w:val="en-US" w:eastAsia="en-US"/>
    </w:rPr>
  </w:style>
  <w:style w:type="paragraph" w:styleId="Header">
    <w:name w:val="header"/>
    <w:aliases w:val="Table Header,Table-Header"/>
    <w:basedOn w:val="Normal"/>
    <w:link w:val="HeaderChar"/>
    <w:uiPriority w:val="99"/>
    <w:qFormat/>
    <w:rsid w:val="001B370D"/>
    <w:pPr>
      <w:tabs>
        <w:tab w:val="center" w:pos="4153"/>
        <w:tab w:val="right" w:pos="8306"/>
      </w:tabs>
      <w:ind w:left="170"/>
      <w:mirrorIndents/>
      <w:jc w:val="center"/>
    </w:pPr>
    <w:rPr>
      <w:b/>
      <w:color w:val="FFFFFF" w:themeColor="background1"/>
    </w:rPr>
  </w:style>
  <w:style w:type="character" w:customStyle="1" w:styleId="HeaderChar">
    <w:name w:val="Header Char"/>
    <w:aliases w:val="Table Header Char,Table-Header Char"/>
    <w:basedOn w:val="DefaultParagraphFont"/>
    <w:link w:val="Header"/>
    <w:uiPriority w:val="99"/>
    <w:rsid w:val="001B370D"/>
    <w:rPr>
      <w:rFonts w:asciiTheme="minorHAnsi" w:eastAsiaTheme="minorHAnsi" w:hAnsiTheme="minorHAnsi" w:cstheme="minorBidi"/>
      <w:b/>
      <w:color w:val="FFFFFF" w:themeColor="background1"/>
      <w:sz w:val="24"/>
      <w:szCs w:val="22"/>
      <w:lang w:eastAsia="en-US"/>
    </w:rPr>
  </w:style>
  <w:style w:type="paragraph" w:customStyle="1" w:styleId="CoverTitle">
    <w:name w:val="Cover Title"/>
    <w:link w:val="CoverTitleChar"/>
    <w:rsid w:val="001B370D"/>
    <w:pPr>
      <w:pBdr>
        <w:top w:val="single" w:sz="48" w:space="1" w:color="2F1A45"/>
        <w:left w:val="single" w:sz="48" w:space="4" w:color="2F1A45"/>
        <w:bottom w:val="single" w:sz="48" w:space="1" w:color="2F1A45"/>
        <w:right w:val="single" w:sz="48" w:space="4" w:color="2F1A45"/>
      </w:pBdr>
      <w:shd w:val="clear" w:color="auto" w:fill="2F1A45"/>
      <w:suppressAutoHyphens/>
      <w:spacing w:before="360" w:after="360"/>
      <w:contextualSpacing/>
      <w:jc w:val="center"/>
    </w:pPr>
    <w:rPr>
      <w:caps/>
      <w:color w:val="FFFFFF" w:themeColor="background1"/>
      <w:sz w:val="44"/>
      <w:szCs w:val="52"/>
      <w:lang w:val="en-US"/>
    </w:rPr>
  </w:style>
  <w:style w:type="table" w:styleId="TableGrid">
    <w:name w:val="Table Grid"/>
    <w:aliases w:val="SFC table"/>
    <w:basedOn w:val="TableNormal"/>
    <w:rsid w:val="001B370D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4"/>
      </w:rPr>
      <w:tblPr/>
      <w:tcPr>
        <w:shd w:val="clear" w:color="auto" w:fill="F0E9F7"/>
      </w:tcPr>
    </w:tblStylePr>
  </w:style>
  <w:style w:type="character" w:customStyle="1" w:styleId="CoverInfoChar">
    <w:name w:val="Cover Info Char"/>
    <w:basedOn w:val="DefaultParagraphFont"/>
    <w:link w:val="CoverInfo"/>
    <w:rsid w:val="001B370D"/>
    <w:rPr>
      <w:rFonts w:asciiTheme="minorHAnsi" w:eastAsiaTheme="minorHAnsi" w:hAnsiTheme="minorHAnsi" w:cstheme="minorBidi"/>
      <w:caps/>
      <w:color w:val="FFFFFF" w:themeColor="background1"/>
      <w:sz w:val="24"/>
      <w:szCs w:val="22"/>
      <w:lang w:val="en-US" w:eastAsia="en-US"/>
    </w:rPr>
  </w:style>
  <w:style w:type="character" w:customStyle="1" w:styleId="CoverTitleChar">
    <w:name w:val="Cover Title Char"/>
    <w:link w:val="CoverTitle"/>
    <w:rsid w:val="001B370D"/>
    <w:rPr>
      <w:caps/>
      <w:color w:val="FFFFFF" w:themeColor="background1"/>
      <w:sz w:val="44"/>
      <w:szCs w:val="52"/>
      <w:shd w:val="clear" w:color="auto" w:fill="2F1A45"/>
      <w:lang w:val="en-US"/>
    </w:rPr>
  </w:style>
  <w:style w:type="character" w:styleId="FollowedHyperlink">
    <w:name w:val="FollowedHyperlink"/>
    <w:rsid w:val="001B370D"/>
    <w:rPr>
      <w:color w:val="800080"/>
      <w:u w:val="single"/>
    </w:rPr>
  </w:style>
  <w:style w:type="paragraph" w:styleId="Footer">
    <w:name w:val="footer"/>
    <w:basedOn w:val="Normal"/>
    <w:link w:val="FooterChar"/>
    <w:unhideWhenUsed/>
    <w:rsid w:val="001B370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1B370D"/>
    <w:rPr>
      <w:rFonts w:asciiTheme="minorHAnsi" w:eastAsiaTheme="minorHAnsi" w:hAnsiTheme="minorHAnsi" w:cstheme="minorBidi"/>
      <w:color w:val="2F1A45" w:themeColor="text1"/>
      <w:sz w:val="24"/>
      <w:szCs w:val="22"/>
      <w:lang w:eastAsia="en-US"/>
    </w:rPr>
  </w:style>
  <w:style w:type="character" w:styleId="Hyperlink">
    <w:name w:val="Hyperlink"/>
    <w:uiPriority w:val="99"/>
    <w:unhideWhenUsed/>
    <w:qFormat/>
    <w:locked/>
    <w:rsid w:val="001B370D"/>
    <w:rPr>
      <w:rFonts w:asciiTheme="minorHAnsi" w:hAnsiTheme="minorHAnsi"/>
      <w:color w:val="007782" w:themeColor="accent2" w:themeShade="BF"/>
      <w:sz w:val="24"/>
      <w:u w:val="single"/>
    </w:rPr>
  </w:style>
  <w:style w:type="paragraph" w:styleId="Revision">
    <w:name w:val="Revision"/>
    <w:hidden/>
    <w:uiPriority w:val="99"/>
    <w:semiHidden/>
    <w:rsid w:val="001B370D"/>
  </w:style>
  <w:style w:type="table" w:customStyle="1" w:styleId="TableGrid1">
    <w:name w:val="Table Grid1"/>
    <w:basedOn w:val="TableNormal"/>
    <w:next w:val="TableGrid"/>
    <w:rsid w:val="001B370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B3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details">
    <w:name w:val="Cover details"/>
    <w:basedOn w:val="Normal"/>
    <w:next w:val="Normal"/>
    <w:link w:val="CoverdetailsChar"/>
    <w:locked/>
    <w:rsid w:val="001B370D"/>
    <w:pPr>
      <w:jc w:val="right"/>
    </w:pPr>
    <w:rPr>
      <w:b/>
      <w:caps/>
      <w:color w:val="FFFFFF" w:themeColor="background1"/>
      <w:lang w:val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B370D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1B370D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1B370D"/>
    <w:pPr>
      <w:tabs>
        <w:tab w:val="right" w:leader="dot" w:pos="9016"/>
      </w:tabs>
      <w:spacing w:after="100"/>
      <w:ind w:left="520"/>
    </w:pPr>
    <w:rPr>
      <w:noProof/>
    </w:rPr>
  </w:style>
  <w:style w:type="paragraph" w:styleId="TOCHeading">
    <w:name w:val="TOC Heading"/>
    <w:basedOn w:val="Normal"/>
    <w:next w:val="Normal"/>
    <w:uiPriority w:val="39"/>
    <w:unhideWhenUsed/>
    <w:rsid w:val="001B370D"/>
    <w:pPr>
      <w:pageBreakBefore/>
      <w:pBdr>
        <w:top w:val="single" w:sz="18" w:space="5" w:color="2F1A45"/>
        <w:bottom w:val="single" w:sz="18" w:space="5" w:color="2F1A45"/>
      </w:pBdr>
      <w:spacing w:before="0" w:after="360" w:line="240" w:lineRule="auto"/>
      <w:jc w:val="center"/>
    </w:pPr>
    <w:rPr>
      <w:rFonts w:ascii="Calibri" w:eastAsia="Times New Roman" w:hAnsi="Calibri" w:cs="Times New Roman"/>
      <w:bCs/>
      <w:caps/>
      <w:color w:val="007782" w:themeColor="accent2" w:themeShade="BF"/>
      <w:sz w:val="36"/>
      <w:szCs w:val="26"/>
      <w:lang w:eastAsia="en-GB"/>
    </w:rPr>
  </w:style>
  <w:style w:type="table" w:styleId="LightList-Accent4">
    <w:name w:val="Light List Accent 4"/>
    <w:basedOn w:val="TableNormal"/>
    <w:uiPriority w:val="61"/>
    <w:rsid w:val="001B37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E900" w:themeColor="accent4"/>
        <w:left w:val="single" w:sz="8" w:space="0" w:color="FFE900" w:themeColor="accent4"/>
        <w:bottom w:val="single" w:sz="8" w:space="0" w:color="FFE900" w:themeColor="accent4"/>
        <w:right w:val="single" w:sz="8" w:space="0" w:color="FFE9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9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900" w:themeColor="accent4"/>
          <w:left w:val="single" w:sz="8" w:space="0" w:color="FFE900" w:themeColor="accent4"/>
          <w:bottom w:val="single" w:sz="8" w:space="0" w:color="FFE900" w:themeColor="accent4"/>
          <w:right w:val="single" w:sz="8" w:space="0" w:color="FFE9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900" w:themeColor="accent4"/>
          <w:left w:val="single" w:sz="8" w:space="0" w:color="FFE900" w:themeColor="accent4"/>
          <w:bottom w:val="single" w:sz="8" w:space="0" w:color="FFE900" w:themeColor="accent4"/>
          <w:right w:val="single" w:sz="8" w:space="0" w:color="FFE900" w:themeColor="accent4"/>
        </w:tcBorders>
      </w:tcPr>
    </w:tblStylePr>
    <w:tblStylePr w:type="band1Horz">
      <w:tblPr/>
      <w:tcPr>
        <w:tcBorders>
          <w:top w:val="single" w:sz="8" w:space="0" w:color="FFE900" w:themeColor="accent4"/>
          <w:left w:val="single" w:sz="8" w:space="0" w:color="FFE900" w:themeColor="accent4"/>
          <w:bottom w:val="single" w:sz="8" w:space="0" w:color="FFE900" w:themeColor="accent4"/>
          <w:right w:val="single" w:sz="8" w:space="0" w:color="FFE900" w:themeColor="accent4"/>
        </w:tcBorders>
      </w:tcPr>
    </w:tblStylePr>
  </w:style>
  <w:style w:type="paragraph" w:styleId="NormalWeb">
    <w:name w:val="Normal (Web)"/>
    <w:basedOn w:val="Normal"/>
    <w:uiPriority w:val="99"/>
    <w:rsid w:val="001B370D"/>
  </w:style>
  <w:style w:type="character" w:customStyle="1" w:styleId="Heading1Char">
    <w:name w:val="Heading 1 Char"/>
    <w:basedOn w:val="DefaultParagraphFont"/>
    <w:link w:val="Heading1"/>
    <w:rsid w:val="001B370D"/>
    <w:rPr>
      <w:rFonts w:asciiTheme="minorHAnsi" w:eastAsiaTheme="majorEastAsia" w:hAnsiTheme="minorHAnsi" w:cstheme="majorBidi"/>
      <w:bCs/>
      <w:color w:val="00828E"/>
      <w:sz w:val="36"/>
      <w:szCs w:val="36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1B370D"/>
    <w:rPr>
      <w:color w:val="007782" w:themeColor="accent2" w:themeShade="BF"/>
      <w:sz w:val="28"/>
    </w:rPr>
  </w:style>
  <w:style w:type="paragraph" w:styleId="TOC4">
    <w:name w:val="toc 4"/>
    <w:basedOn w:val="Normal"/>
    <w:next w:val="Normal"/>
    <w:autoRedefine/>
    <w:uiPriority w:val="39"/>
    <w:unhideWhenUsed/>
    <w:rsid w:val="001B370D"/>
    <w:pPr>
      <w:spacing w:after="100" w:line="276" w:lineRule="auto"/>
      <w:ind w:left="660"/>
    </w:pPr>
    <w:rPr>
      <w:rFonts w:eastAsiaTheme="minorEastAsia"/>
      <w:sz w:val="22"/>
    </w:rPr>
  </w:style>
  <w:style w:type="table" w:customStyle="1" w:styleId="TableGrid3">
    <w:name w:val="Table Grid3"/>
    <w:basedOn w:val="TableNormal"/>
    <w:next w:val="TableGrid"/>
    <w:rsid w:val="001B3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B37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B37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Heading2"/>
    <w:next w:val="Normal"/>
    <w:unhideWhenUsed/>
    <w:rsid w:val="001B370D"/>
    <w:pPr>
      <w:spacing w:before="120"/>
    </w:pPr>
    <w:rPr>
      <w:rFonts w:eastAsiaTheme="majorEastAsia" w:cstheme="majorBidi"/>
      <w:bCs/>
      <w:szCs w:val="24"/>
    </w:rPr>
  </w:style>
  <w:style w:type="character" w:customStyle="1" w:styleId="BulletsChar">
    <w:name w:val="Bullets Char"/>
    <w:link w:val="Bullets"/>
    <w:uiPriority w:val="1"/>
    <w:locked/>
    <w:rsid w:val="001B370D"/>
    <w:rPr>
      <w:rFonts w:asciiTheme="minorHAnsi" w:eastAsiaTheme="minorHAnsi" w:hAnsiTheme="minorHAnsi" w:cstheme="minorBidi"/>
      <w:color w:val="2F1A45" w:themeColor="text1"/>
      <w:sz w:val="24"/>
      <w:szCs w:val="20"/>
      <w:lang w:eastAsia="en-US"/>
    </w:rPr>
  </w:style>
  <w:style w:type="paragraph" w:customStyle="1" w:styleId="Cover">
    <w:name w:val="Cover"/>
    <w:basedOn w:val="Normal"/>
    <w:rsid w:val="001B370D"/>
    <w:pPr>
      <w:pBdr>
        <w:top w:val="single" w:sz="48" w:space="1" w:color="2F1A45"/>
        <w:left w:val="single" w:sz="48" w:space="4" w:color="2F1A45"/>
        <w:bottom w:val="single" w:sz="48" w:space="1" w:color="2F1A45"/>
        <w:right w:val="single" w:sz="48" w:space="4" w:color="2F1A45"/>
      </w:pBdr>
      <w:shd w:val="clear" w:color="auto" w:fill="2F1A45"/>
      <w:suppressAutoHyphens/>
      <w:spacing w:before="360" w:after="360"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56"/>
      <w:szCs w:val="96"/>
      <w:lang w:val="en-US" w:eastAsia="en-GB"/>
    </w:rPr>
  </w:style>
  <w:style w:type="paragraph" w:customStyle="1" w:styleId="Annex">
    <w:name w:val="Annex"/>
    <w:basedOn w:val="Heading1"/>
    <w:next w:val="Numbering"/>
    <w:link w:val="AnnexChar"/>
    <w:qFormat/>
    <w:rsid w:val="001B370D"/>
    <w:pPr>
      <w:pageBreakBefore/>
      <w:pBdr>
        <w:top w:val="single" w:sz="18" w:space="5" w:color="873299"/>
        <w:bottom w:val="single" w:sz="18" w:space="5" w:color="873299"/>
      </w:pBdr>
      <w:jc w:val="center"/>
    </w:pPr>
    <w:rPr>
      <w:bCs w:val="0"/>
      <w:color w:val="873299" w:themeColor="accent1"/>
    </w:rPr>
  </w:style>
  <w:style w:type="paragraph" w:customStyle="1" w:styleId="Sectionheading">
    <w:name w:val="Section heading"/>
    <w:basedOn w:val="Cover"/>
    <w:rsid w:val="001B370D"/>
    <w:pPr>
      <w:pBdr>
        <w:top w:val="none" w:sz="0" w:space="0" w:color="auto"/>
        <w:left w:val="none" w:sz="0" w:space="0" w:color="auto"/>
        <w:bottom w:val="single" w:sz="8" w:space="1" w:color="00A0AE" w:themeColor="accent2"/>
        <w:right w:val="none" w:sz="0" w:space="0" w:color="auto"/>
      </w:pBdr>
      <w:shd w:val="clear" w:color="auto" w:fill="auto"/>
      <w:tabs>
        <w:tab w:val="left" w:pos="9356"/>
      </w:tabs>
      <w:spacing w:before="120" w:after="120"/>
      <w:jc w:val="right"/>
    </w:pPr>
    <w:rPr>
      <w:color w:val="007782" w:themeColor="accent2" w:themeShade="BF"/>
      <w:sz w:val="20"/>
      <w:szCs w:val="22"/>
    </w:rPr>
  </w:style>
  <w:style w:type="paragraph" w:customStyle="1" w:styleId="SummaryHeadings">
    <w:name w:val="Summary Headings"/>
    <w:basedOn w:val="Normal"/>
    <w:link w:val="SummaryHeadingsChar"/>
    <w:rsid w:val="001B370D"/>
    <w:rPr>
      <w:color w:val="873299" w:themeColor="accent1"/>
      <w:lang w:val="en-US"/>
    </w:rPr>
  </w:style>
  <w:style w:type="paragraph" w:customStyle="1" w:styleId="FooterDetails">
    <w:name w:val="FooterDetails"/>
    <w:basedOn w:val="Normal"/>
    <w:link w:val="FooterDetailsChar"/>
    <w:qFormat/>
    <w:rsid w:val="001B370D"/>
    <w:pPr>
      <w:tabs>
        <w:tab w:val="center" w:pos="4153"/>
        <w:tab w:val="right" w:pos="8306"/>
      </w:tabs>
    </w:pPr>
    <w:rPr>
      <w:b/>
      <w:caps/>
      <w:noProof/>
      <w:color w:val="007782" w:themeColor="accent2" w:themeShade="BF"/>
      <w:sz w:val="20"/>
    </w:rPr>
  </w:style>
  <w:style w:type="character" w:customStyle="1" w:styleId="CoverdetailsChar">
    <w:name w:val="Cover details Char"/>
    <w:basedOn w:val="DefaultParagraphFont"/>
    <w:link w:val="Coverdetails"/>
    <w:rsid w:val="001B370D"/>
    <w:rPr>
      <w:rFonts w:asciiTheme="minorHAnsi" w:eastAsiaTheme="minorHAnsi" w:hAnsiTheme="minorHAnsi" w:cstheme="minorBidi"/>
      <w:b/>
      <w:caps/>
      <w:color w:val="FFFFFF" w:themeColor="background1"/>
      <w:sz w:val="24"/>
      <w:szCs w:val="22"/>
      <w:lang w:val="en-US" w:eastAsia="en-US"/>
    </w:rPr>
  </w:style>
  <w:style w:type="character" w:customStyle="1" w:styleId="SummaryHeadingsChar">
    <w:name w:val="Summary Headings Char"/>
    <w:basedOn w:val="CoverdetailsChar"/>
    <w:link w:val="SummaryHeadings"/>
    <w:rsid w:val="001B370D"/>
    <w:rPr>
      <w:rFonts w:asciiTheme="minorHAnsi" w:eastAsiaTheme="minorHAnsi" w:hAnsiTheme="minorHAnsi" w:cstheme="minorBidi"/>
      <w:b w:val="0"/>
      <w:caps w:val="0"/>
      <w:color w:val="873299" w:themeColor="accent1"/>
      <w:sz w:val="24"/>
      <w:szCs w:val="22"/>
      <w:lang w:val="en-US" w:eastAsia="en-US"/>
    </w:rPr>
  </w:style>
  <w:style w:type="character" w:customStyle="1" w:styleId="FooterDetailsChar">
    <w:name w:val="FooterDetails Char"/>
    <w:basedOn w:val="DefaultParagraphFont"/>
    <w:link w:val="FooterDetails"/>
    <w:rsid w:val="001B370D"/>
    <w:rPr>
      <w:rFonts w:asciiTheme="minorHAnsi" w:eastAsiaTheme="minorHAnsi" w:hAnsiTheme="minorHAnsi" w:cstheme="minorBidi"/>
      <w:b/>
      <w:caps/>
      <w:noProof/>
      <w:color w:val="007782" w:themeColor="accent2" w:themeShade="BF"/>
      <w:sz w:val="20"/>
      <w:szCs w:val="22"/>
      <w:lang w:eastAsia="en-US"/>
    </w:rPr>
  </w:style>
  <w:style w:type="table" w:styleId="TableClassic2">
    <w:name w:val="Table Classic 2"/>
    <w:basedOn w:val="TableNormal"/>
    <w:rsid w:val="001B370D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Normal"/>
    <w:uiPriority w:val="99"/>
    <w:rsid w:val="001B370D"/>
    <w:tblPr/>
  </w:style>
  <w:style w:type="paragraph" w:customStyle="1" w:styleId="SummaryTitle">
    <w:name w:val="Summary Title"/>
    <w:link w:val="SummaryTitleChar"/>
    <w:qFormat/>
    <w:rsid w:val="001B370D"/>
    <w:pPr>
      <w:pBdr>
        <w:top w:val="single" w:sz="18" w:space="5" w:color="2F1A45"/>
        <w:bottom w:val="single" w:sz="18" w:space="5" w:color="2F1A45"/>
      </w:pBdr>
      <w:spacing w:before="240" w:after="360"/>
      <w:jc w:val="center"/>
    </w:pPr>
    <w:rPr>
      <w:rFonts w:asciiTheme="minorHAnsi" w:eastAsiaTheme="majorEastAsia" w:hAnsiTheme="minorHAnsi" w:cstheme="majorBidi"/>
      <w:bCs/>
      <w:color w:val="007782" w:themeColor="accent2" w:themeShade="BF"/>
      <w:sz w:val="36"/>
      <w:szCs w:val="36"/>
      <w:lang w:val="en-US" w:eastAsia="ja-JP"/>
    </w:rPr>
  </w:style>
  <w:style w:type="character" w:customStyle="1" w:styleId="AnnexChar">
    <w:name w:val="Annex Char"/>
    <w:basedOn w:val="Heading1Char"/>
    <w:link w:val="Annex"/>
    <w:rsid w:val="001B370D"/>
    <w:rPr>
      <w:rFonts w:asciiTheme="minorHAnsi" w:eastAsiaTheme="majorEastAsia" w:hAnsiTheme="minorHAnsi" w:cstheme="majorBidi"/>
      <w:bCs w:val="0"/>
      <w:color w:val="873299" w:themeColor="accent1"/>
      <w:sz w:val="36"/>
      <w:szCs w:val="36"/>
      <w:lang w:val="en-US" w:eastAsia="ja-JP"/>
    </w:rPr>
  </w:style>
  <w:style w:type="character" w:customStyle="1" w:styleId="SummaryTitleChar">
    <w:name w:val="Summary Title Char"/>
    <w:basedOn w:val="AnnexChar"/>
    <w:link w:val="SummaryTitle"/>
    <w:rsid w:val="001B370D"/>
    <w:rPr>
      <w:rFonts w:asciiTheme="minorHAnsi" w:eastAsiaTheme="majorEastAsia" w:hAnsiTheme="minorHAnsi" w:cstheme="majorBidi"/>
      <w:bCs/>
      <w:color w:val="007782" w:themeColor="accent2" w:themeShade="BF"/>
      <w:sz w:val="36"/>
      <w:szCs w:val="36"/>
      <w:lang w:val="en-US" w:eastAsia="ja-JP"/>
    </w:rPr>
  </w:style>
  <w:style w:type="character" w:customStyle="1" w:styleId="TOC1Char">
    <w:name w:val="TOC 1 Char"/>
    <w:basedOn w:val="DefaultParagraphFont"/>
    <w:link w:val="TOC1"/>
    <w:uiPriority w:val="39"/>
    <w:rsid w:val="001B370D"/>
    <w:rPr>
      <w:rFonts w:asciiTheme="minorHAnsi" w:eastAsiaTheme="minorHAnsi" w:hAnsiTheme="minorHAnsi" w:cstheme="minorBidi"/>
      <w:b/>
      <w:color w:val="2F1A45" w:themeColor="text1"/>
      <w:sz w:val="24"/>
      <w:szCs w:val="22"/>
      <w:lang w:eastAsia="en-US"/>
    </w:rPr>
  </w:style>
  <w:style w:type="paragraph" w:customStyle="1" w:styleId="Texthighlight">
    <w:name w:val="Text highlight"/>
    <w:basedOn w:val="Normal"/>
    <w:qFormat/>
    <w:rsid w:val="001B370D"/>
    <w:pPr>
      <w:pBdr>
        <w:top w:val="single" w:sz="48" w:space="10" w:color="EDF8F9"/>
        <w:left w:val="single" w:sz="48" w:space="10" w:color="EDF8F9"/>
        <w:bottom w:val="single" w:sz="48" w:space="10" w:color="EDF8F9"/>
        <w:right w:val="single" w:sz="48" w:space="10" w:color="EDF8F9"/>
      </w:pBdr>
      <w:shd w:val="clear" w:color="FFFFFF" w:themeColor="background1" w:fill="auto"/>
      <w:spacing w:after="240" w:line="276" w:lineRule="auto"/>
      <w:ind w:left="142"/>
      <w:contextualSpacing/>
      <w:jc w:val="center"/>
    </w:pPr>
    <w:rPr>
      <w:color w:val="007782" w:themeColor="accent2" w:themeShade="BF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B37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B370D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1B370D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370D"/>
    <w:rPr>
      <w:rFonts w:asciiTheme="minorHAnsi" w:eastAsiaTheme="minorHAnsi" w:hAnsiTheme="minorHAnsi" w:cstheme="minorBidi"/>
      <w:color w:val="2F1A45" w:themeColor="text1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unhideWhenUsed/>
    <w:rsid w:val="001B370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930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3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304D"/>
    <w:rPr>
      <w:rFonts w:asciiTheme="minorHAnsi" w:eastAsiaTheme="minorHAnsi" w:hAnsiTheme="minorHAnsi" w:cstheme="minorBidi"/>
      <w:color w:val="2F1A45" w:themeColor="text1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3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304D"/>
    <w:rPr>
      <w:rFonts w:asciiTheme="minorHAnsi" w:eastAsiaTheme="minorHAnsi" w:hAnsiTheme="minorHAnsi" w:cstheme="minorBidi"/>
      <w:b/>
      <w:bCs/>
      <w:color w:val="2F1A45" w:themeColor="text1"/>
      <w:sz w:val="20"/>
      <w:szCs w:val="20"/>
      <w:lang w:eastAsia="en-US"/>
    </w:rPr>
  </w:style>
  <w:style w:type="character" w:styleId="Mention">
    <w:name w:val="Mention"/>
    <w:basedOn w:val="DefaultParagraphFont"/>
    <w:uiPriority w:val="99"/>
    <w:unhideWhenUsed/>
    <w:rsid w:val="00A9304D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rsid w:val="00A45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385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44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632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5228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s@sfc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fcacuk.sharepoint.com/sites/Assets/TemplateLibrary/SFC%20Normal.dotx" TargetMode="External"/></Relationships>
</file>

<file path=word/theme/theme1.xml><?xml version="1.0" encoding="utf-8"?>
<a:theme xmlns:a="http://schemas.openxmlformats.org/drawingml/2006/main" name="SFC Theme">
  <a:themeElements>
    <a:clrScheme name="Custom 1">
      <a:dk1>
        <a:srgbClr val="2F1A45"/>
      </a:dk1>
      <a:lt1>
        <a:srgbClr val="FFFFFF"/>
      </a:lt1>
      <a:dk2>
        <a:srgbClr val="2F1A45"/>
      </a:dk2>
      <a:lt2>
        <a:srgbClr val="EDF8F9"/>
      </a:lt2>
      <a:accent1>
        <a:srgbClr val="873299"/>
      </a:accent1>
      <a:accent2>
        <a:srgbClr val="00A0AE"/>
      </a:accent2>
      <a:accent3>
        <a:srgbClr val="77BC1F"/>
      </a:accent3>
      <a:accent4>
        <a:srgbClr val="FFE900"/>
      </a:accent4>
      <a:accent5>
        <a:srgbClr val="FFA41B"/>
      </a:accent5>
      <a:accent6>
        <a:srgbClr val="E2231A"/>
      </a:accent6>
      <a:hlink>
        <a:srgbClr val="00A0AE"/>
      </a:hlink>
      <a:folHlink>
        <a:srgbClr val="87329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FC Theme" id="{E219733A-D201-4AA1-AE58-DA7D50D9015D}" vid="{A5C58220-1DD5-4743-9652-25E9AD0A97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E54AE9194E44A809D3DAC3877325F" ma:contentTypeVersion="26" ma:contentTypeDescription="Create a new document." ma:contentTypeScope="" ma:versionID="53bcf34b4441dc77a19ad17287641411">
  <xsd:schema xmlns:xsd="http://www.w3.org/2001/XMLSchema" xmlns:xs="http://www.w3.org/2001/XMLSchema" xmlns:p="http://schemas.microsoft.com/office/2006/metadata/properties" xmlns:ns2="846980c5-3db8-44b0-935b-312affdd1e17" xmlns:ns3="76699e94-5373-4908-8786-85f2fbc6030f" targetNamespace="http://schemas.microsoft.com/office/2006/metadata/properties" ma:root="true" ma:fieldsID="c900759f5e95f2dd8a72976a2199e3ce" ns2:_="" ns3:_="">
    <xsd:import namespace="846980c5-3db8-44b0-935b-312affdd1e17"/>
    <xsd:import namespace="76699e94-5373-4908-8786-85f2fbc6030f"/>
    <xsd:element name="properties">
      <xsd:complexType>
        <xsd:sequence>
          <xsd:element name="documentManagement">
            <xsd:complexType>
              <xsd:all>
                <xsd:element ref="ns2:MigratedLivelinkNodeID" minOccurs="0"/>
                <xsd:element ref="ns2:EmailFrom" minOccurs="0"/>
                <xsd:element ref="ns2:EmailTo" minOccurs="0"/>
                <xsd:element ref="ns2:EmailCC" minOccurs="0"/>
                <xsd:element ref="ns2:OfficialDate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Thumbnai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980c5-3db8-44b0-935b-312affdd1e17" elementFormDefault="qualified">
    <xsd:import namespace="http://schemas.microsoft.com/office/2006/documentManagement/types"/>
    <xsd:import namespace="http://schemas.microsoft.com/office/infopath/2007/PartnerControls"/>
    <xsd:element name="MigratedLivelinkNodeID" ma:index="8" nillable="true" ma:displayName="Migrated Livelink Node ID" ma:indexed="true" ma:internalName="MigratedLivelinkNodeID">
      <xsd:simpleType>
        <xsd:restriction base="dms:Text"/>
      </xsd:simpleType>
    </xsd:element>
    <xsd:element name="EmailFrom" ma:index="9" nillable="true" ma:displayName="Email From" ma:indexed="true" ma:internalName="EmailFrom">
      <xsd:simpleType>
        <xsd:restriction base="dms:Text"/>
      </xsd:simpleType>
    </xsd:element>
    <xsd:element name="EmailTo" ma:index="10" nillable="true" ma:displayName="Email To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Email CC" ma:internalName="EmailCC">
      <xsd:simpleType>
        <xsd:restriction base="dms:Note">
          <xsd:maxLength value="255"/>
        </xsd:restriction>
      </xsd:simpleType>
    </xsd:element>
    <xsd:element name="OfficialDate" ma:index="12" nillable="true" ma:displayName="Official Date" ma:format="DateOnly" ma:indexed="true" ma:internalName="OfficialDate">
      <xsd:simpleType>
        <xsd:restriction base="dms:DateTim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f6bc9a3c-d2e4-4c53-963c-d98699bcb1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3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35" nillable="true" ma:displayName="Thumbnail" ma:format="Thumbnail" ma:internalName="Thumbnail">
      <xsd:simpleType>
        <xsd:restriction base="dms:Unknown"/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99e94-5373-4908-8786-85f2fbc6030f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398a67cd-b560-4897-9042-4837873b530d}" ma:internalName="TaxCatchAll" ma:showField="CatchAllData" ma:web="76699e94-5373-4908-8786-85f2fbc603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6980c5-3db8-44b0-935b-312affdd1e17">
      <Terms xmlns="http://schemas.microsoft.com/office/infopath/2007/PartnerControls"/>
    </lcf76f155ced4ddcb4097134ff3c332f>
    <TaxCatchAll xmlns="76699e94-5373-4908-8786-85f2fbc6030f" xsi:nil="true"/>
    <MigratedLivelinkNodeID xmlns="846980c5-3db8-44b0-935b-312affdd1e17" xsi:nil="true"/>
    <EmailFrom xmlns="846980c5-3db8-44b0-935b-312affdd1e17" xsi:nil="true"/>
    <EmailCC xmlns="846980c5-3db8-44b0-935b-312affdd1e17" xsi:nil="true"/>
    <EmailTo xmlns="846980c5-3db8-44b0-935b-312affdd1e17" xsi:nil="true"/>
    <OfficialDate xmlns="846980c5-3db8-44b0-935b-312affdd1e17" xsi:nil="true"/>
    <_Flow_SignoffStatus xmlns="846980c5-3db8-44b0-935b-312affdd1e17" xsi:nil="true"/>
    <Thumbnail xmlns="846980c5-3db8-44b0-935b-312affdd1e17" xsi:nil="true"/>
    <_dlc_DocId xmlns="76699e94-5373-4908-8786-85f2fbc6030f">MYDOC-952800175-33054</_dlc_DocId>
    <_dlc_DocIdUrl xmlns="76699e94-5373-4908-8786-85f2fbc6030f">
      <Url>https://sfcacuk.sharepoint.com/sites/MyDoc/_layouts/15/DocIdRedir.aspx?ID=MYDOC-952800175-33054</Url>
      <Description>MYDOC-952800175-33054</Description>
    </_dlc_DocIdUrl>
  </documentManagement>
</p:properties>
</file>

<file path=customXml/itemProps1.xml><?xml version="1.0" encoding="utf-8"?>
<ds:datastoreItem xmlns:ds="http://schemas.openxmlformats.org/officeDocument/2006/customXml" ds:itemID="{4C9F2CF1-3991-49CB-B9CD-03C19810ED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38AEEB-496E-47BA-B496-1C7234E90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980c5-3db8-44b0-935b-312affdd1e17"/>
    <ds:schemaRef ds:uri="76699e94-5373-4908-8786-85f2fbc60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2B629-4A72-4420-8004-75E45C8C9E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63F33B-5902-4B3E-8241-E4649A9CAE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6ECED1-4E08-4FCC-B7CE-2EB3BD90FED5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76699e94-5373-4908-8786-85f2fbc6030f"/>
    <ds:schemaRef ds:uri="846980c5-3db8-44b0-935b-312affdd1e17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SFC%20Normal</Template>
  <TotalTime>2</TotalTime>
  <Pages>7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SFC</Company>
  <LinksUpToDate>false</LinksUpToDate>
  <CharactersWithSpaces>5076</CharactersWithSpaces>
  <SharedDoc>false</SharedDoc>
  <HLinks>
    <vt:vector size="12" baseType="variant">
      <vt:variant>
        <vt:i4>5701681</vt:i4>
      </vt:variant>
      <vt:variant>
        <vt:i4>0</vt:i4>
      </vt:variant>
      <vt:variant>
        <vt:i4>0</vt:i4>
      </vt:variant>
      <vt:variant>
        <vt:i4>5</vt:i4>
      </vt:variant>
      <vt:variant>
        <vt:lpwstr>mailto:res@sfc.ac.uk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mailto:jmitchell@sfc.ac.uk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Ball</dc:creator>
  <cp:keywords/>
  <cp:lastModifiedBy>Stephen Crowe</cp:lastModifiedBy>
  <cp:revision>2</cp:revision>
  <cp:lastPrinted>2019-06-25T02:05:00Z</cp:lastPrinted>
  <dcterms:created xsi:type="dcterms:W3CDTF">2025-04-26T11:19:00Z</dcterms:created>
  <dcterms:modified xsi:type="dcterms:W3CDTF">2025-04-26T11:19:00Z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A14293661</vt:lpwstr>
  </property>
  <property fmtid="{D5CDD505-2E9C-101B-9397-08002B2CF9AE}" pid="4" name="Objective-Title">
    <vt:lpwstr>SFHEFC - annual report and accounts 2015-16 - including comments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2016-05-17T10:11:05Z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2016-05-17T10:26:58Z</vt:filetime>
  </property>
  <property fmtid="{D5CDD505-2E9C-101B-9397-08002B2CF9AE}" pid="11" name="Objective-Owner">
    <vt:lpwstr>Hall, Linda L (u203237)</vt:lpwstr>
  </property>
  <property fmtid="{D5CDD505-2E9C-101B-9397-08002B2CF9AE}" pid="12" name="Objective-Path">
    <vt:lpwstr>Objective Global Folder:SG File Plan:Education, careers and employment:Education and skills:Colleges and universities:Advice and policy: Colleges and universities:Scottish Further and Higher Education Funding Council: Finance 2012-:</vt:lpwstr>
  </property>
  <property fmtid="{D5CDD505-2E9C-101B-9397-08002B2CF9AE}" pid="13" name="Objective-Parent">
    <vt:lpwstr>Scottish Further and Higher Education Funding Council: Finance 2012-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i4>2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Not Protectively Marked]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Base Target">
    <vt:lpwstr>_blank</vt:lpwstr>
  </property>
  <property fmtid="{D5CDD505-2E9C-101B-9397-08002B2CF9AE}" pid="26" name="ContentTypeId">
    <vt:lpwstr>0x010100C9EE54AE9194E44A809D3DAC3877325F</vt:lpwstr>
  </property>
  <property fmtid="{D5CDD505-2E9C-101B-9397-08002B2CF9AE}" pid="27" name="_dlc_DocIdItemGuid">
    <vt:lpwstr>a47f1700-da58-438c-8f14-6d0224c6867f</vt:lpwstr>
  </property>
  <property fmtid="{D5CDD505-2E9C-101B-9397-08002B2CF9AE}" pid="28" name="MSIP_Label_39b5bd04-dd11-448c-93c0-32702bb7201c_Enabled">
    <vt:lpwstr>true</vt:lpwstr>
  </property>
  <property fmtid="{D5CDD505-2E9C-101B-9397-08002B2CF9AE}" pid="29" name="MSIP_Label_39b5bd04-dd11-448c-93c0-32702bb7201c_SetDate">
    <vt:lpwstr>2025-04-16T08:00:26Z</vt:lpwstr>
  </property>
  <property fmtid="{D5CDD505-2E9C-101B-9397-08002B2CF9AE}" pid="30" name="MSIP_Label_39b5bd04-dd11-448c-93c0-32702bb7201c_Method">
    <vt:lpwstr>Standard</vt:lpwstr>
  </property>
  <property fmtid="{D5CDD505-2E9C-101B-9397-08002B2CF9AE}" pid="31" name="MSIP_Label_39b5bd04-dd11-448c-93c0-32702bb7201c_Name">
    <vt:lpwstr>Official Classification</vt:lpwstr>
  </property>
  <property fmtid="{D5CDD505-2E9C-101B-9397-08002B2CF9AE}" pid="32" name="MSIP_Label_39b5bd04-dd11-448c-93c0-32702bb7201c_SiteId">
    <vt:lpwstr>6f8ea4cf-6f3c-4fb3-b802-4af29d81df7e</vt:lpwstr>
  </property>
  <property fmtid="{D5CDD505-2E9C-101B-9397-08002B2CF9AE}" pid="33" name="MSIP_Label_39b5bd04-dd11-448c-93c0-32702bb7201c_ActionId">
    <vt:lpwstr>67fb208e-434c-41db-b805-91674721978f</vt:lpwstr>
  </property>
  <property fmtid="{D5CDD505-2E9C-101B-9397-08002B2CF9AE}" pid="34" name="MSIP_Label_39b5bd04-dd11-448c-93c0-32702bb7201c_ContentBits">
    <vt:lpwstr>0</vt:lpwstr>
  </property>
  <property fmtid="{D5CDD505-2E9C-101B-9397-08002B2CF9AE}" pid="35" name="MSIP_Label_39b5bd04-dd11-448c-93c0-32702bb7201c_Tag">
    <vt:lpwstr>10, 3, 0, 1</vt:lpwstr>
  </property>
  <property fmtid="{D5CDD505-2E9C-101B-9397-08002B2CF9AE}" pid="36" name="MediaServiceImageTags">
    <vt:lpwstr/>
  </property>
</Properties>
</file>