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6081425"/>
        <w:docPartObj>
          <w:docPartGallery w:val="Cover Pages"/>
          <w:docPartUnique/>
        </w:docPartObj>
      </w:sdtPr>
      <w:sdtEndPr/>
      <w:sdtContent>
        <w:p w14:paraId="0EE489B6" w14:textId="5A72D1EC" w:rsidR="00C268ED" w:rsidRPr="00BC5875" w:rsidRDefault="00C268ED" w:rsidP="00DF68A9">
          <w:r w:rsidRPr="00BC5875">
            <w:rPr>
              <w:noProof/>
            </w:rPr>
            <w:drawing>
              <wp:anchor distT="0" distB="0" distL="114300" distR="114300" simplePos="0" relativeHeight="251660288" behindDoc="1" locked="0" layoutInCell="1" allowOverlap="1" wp14:anchorId="7083C7A8" wp14:editId="0A8F6F3F">
                <wp:simplePos x="0" y="0"/>
                <wp:positionH relativeFrom="margin">
                  <wp:align>center</wp:align>
                </wp:positionH>
                <wp:positionV relativeFrom="margin">
                  <wp:align>center</wp:align>
                </wp:positionV>
                <wp:extent cx="7559998" cy="10685123"/>
                <wp:effectExtent l="0" t="0" r="3175" b="254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a:stretch>
                          <a:fillRect/>
                        </a:stretch>
                      </pic:blipFill>
                      <pic:spPr>
                        <a:xfrm>
                          <a:off x="0" y="0"/>
                          <a:ext cx="7559998" cy="10685123"/>
                        </a:xfrm>
                        <a:prstGeom prst="rect">
                          <a:avLst/>
                        </a:prstGeom>
                      </pic:spPr>
                    </pic:pic>
                  </a:graphicData>
                </a:graphic>
                <wp14:sizeRelH relativeFrom="page">
                  <wp14:pctWidth>0</wp14:pctWidth>
                </wp14:sizeRelH>
                <wp14:sizeRelV relativeFrom="page">
                  <wp14:pctHeight>0</wp14:pctHeight>
                </wp14:sizeRelV>
              </wp:anchor>
            </w:drawing>
          </w:r>
          <w:ins w:id="0" w:author="Paddy Ribeiro" w:date="2021-07-08T09:55:00Z">
            <w:r w:rsidRPr="00BC5875">
              <w:rPr>
                <w:noProof/>
              </w:rPr>
              <mc:AlternateContent>
                <mc:Choice Requires="wps">
                  <w:drawing>
                    <wp:anchor distT="0" distB="0" distL="114300" distR="114300" simplePos="0" relativeHeight="251661312" behindDoc="0" locked="0" layoutInCell="1" allowOverlap="1" wp14:anchorId="3BAB7710" wp14:editId="3C037CFA">
                      <wp:simplePos x="0" y="0"/>
                      <wp:positionH relativeFrom="margin">
                        <wp:posOffset>-906145</wp:posOffset>
                      </wp:positionH>
                      <wp:positionV relativeFrom="paragraph">
                        <wp:posOffset>437325</wp:posOffset>
                      </wp:positionV>
                      <wp:extent cx="7543800" cy="1160145"/>
                      <wp:effectExtent l="0" t="0" r="0" b="1905"/>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160145"/>
                              </a:xfrm>
                              <a:prstGeom prst="rect">
                                <a:avLst/>
                              </a:prstGeom>
                              <a:noFill/>
                              <a:ln w="9525">
                                <a:noFill/>
                                <a:miter lim="800000"/>
                                <a:headEnd/>
                                <a:tailEnd/>
                              </a:ln>
                            </wps:spPr>
                            <wps:txbx>
                              <w:txbxContent>
                                <w:p w14:paraId="30E7E8E8" w14:textId="4BAA16B2" w:rsidR="00C268ED" w:rsidRPr="00C268ED" w:rsidRDefault="00C268ED" w:rsidP="00F07A24">
                                  <w:pPr>
                                    <w:pStyle w:val="CoverTitle"/>
                                    <w:rPr>
                                      <w:caps w:val="0"/>
                                    </w:rPr>
                                  </w:pPr>
                                  <w:r w:rsidRPr="00C268ED">
                                    <w:rPr>
                                      <w:caps w:val="0"/>
                                    </w:rPr>
                                    <w:t xml:space="preserve">College Student Satisfaction and Engagement Survey </w:t>
                                  </w:r>
                                  <w:r>
                                    <w:rPr>
                                      <w:caps w:val="0"/>
                                    </w:rPr>
                                    <w:br/>
                                  </w:r>
                                  <w:r w:rsidRPr="00C268ED">
                                    <w:rPr>
                                      <w:caps w:val="0"/>
                                    </w:rPr>
                                    <w:t>Guidance 2022-23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AB7710" id="_x0000_t202" coordsize="21600,21600" o:spt="202" path="m,l,21600r21600,l21600,xe">
                      <v:stroke joinstyle="miter"/>
                      <v:path gradientshapeok="t" o:connecttype="rect"/>
                    </v:shapetype>
                    <v:shape id="_x0000_s1026" type="#_x0000_t202" alt="&quot;&quot;" style="position:absolute;margin-left:-71.35pt;margin-top:34.45pt;width:594pt;height:91.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" filled="f" stroked="f">
                      <v:textbox>
                        <w:txbxContent>
                          <w:p w14:paraId="30E7E8E8" w14:textId="4BAA16B2" w:rsidR="00C268ED" w:rsidRPr="00C268ED" w:rsidRDefault="00C268ED" w:rsidP="00F07A24">
                            <w:pPr>
                              <w:pStyle w:val="CoverTitle"/>
                              <w:rPr>
                                <w:caps w:val="0"/>
                              </w:rPr>
                            </w:pPr>
                            <w:r w:rsidRPr="00C268ED">
                              <w:rPr>
                                <w:caps w:val="0"/>
                              </w:rPr>
                              <w:t xml:space="preserve">College Student Satisfaction and Engagement Survey </w:t>
                            </w:r>
                            <w:r>
                              <w:rPr>
                                <w:caps w:val="0"/>
                              </w:rPr>
                              <w:br/>
                            </w:r>
                            <w:r w:rsidRPr="00C268ED">
                              <w:rPr>
                                <w:caps w:val="0"/>
                              </w:rPr>
                              <w:t>Guidance 2022-23</w:t>
                            </w:r>
                          </w:p>
                        </w:txbxContent>
                      </v:textbox>
                      <w10:wrap anchorx="margin"/>
                    </v:shape>
                  </w:pict>
                </mc:Fallback>
              </mc:AlternateContent>
            </w:r>
          </w:ins>
          <w:r w:rsidRPr="00BC5875">
            <w:rPr>
              <w:noProof/>
            </w:rPr>
            <mc:AlternateContent>
              <mc:Choice Requires="wps">
                <w:drawing>
                  <wp:anchor distT="0" distB="0" distL="114300" distR="114300" simplePos="0" relativeHeight="251662336" behindDoc="0" locked="0" layoutInCell="1" allowOverlap="1" wp14:anchorId="6CDE4654" wp14:editId="263CF79B">
                    <wp:simplePos x="0" y="0"/>
                    <wp:positionH relativeFrom="column">
                      <wp:posOffset>2401570</wp:posOffset>
                    </wp:positionH>
                    <wp:positionV relativeFrom="paragraph">
                      <wp:posOffset>-624773</wp:posOffset>
                    </wp:positionV>
                    <wp:extent cx="3943350" cy="1403985"/>
                    <wp:effectExtent l="0" t="0" r="0" b="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403985"/>
                            </a:xfrm>
                            <a:prstGeom prst="rect">
                              <a:avLst/>
                            </a:prstGeom>
                            <a:noFill/>
                            <a:ln w="9525">
                              <a:noFill/>
                              <a:miter lim="800000"/>
                              <a:headEnd/>
                              <a:tailEnd/>
                            </a:ln>
                          </wps:spPr>
                          <wps:txbx>
                            <w:txbxContent>
                              <w:p w14:paraId="4BDEE8E4" w14:textId="77777777" w:rsidR="00C268ED" w:rsidRPr="004A14C4" w:rsidRDefault="00C268ED" w:rsidP="004A14C4">
                                <w:pPr>
                                  <w:pStyle w:val="CoverInfo"/>
                                  <w:rPr>
                                    <w:b/>
                                  </w:rPr>
                                </w:pPr>
                                <w:r w:rsidRPr="004A14C4">
                                  <w:rPr>
                                    <w:b/>
                                  </w:rPr>
                                  <w:t xml:space="preserve">SFC </w:t>
                                </w:r>
                                <w:r>
                                  <w:rPr>
                                    <w:b/>
                                  </w:rPr>
                                  <w:t>Guidance</w:t>
                                </w:r>
                              </w:p>
                              <w:p w14:paraId="41996026" w14:textId="0B7AD8C5" w:rsidR="00C268ED" w:rsidRPr="004A14C4" w:rsidRDefault="00C268ED" w:rsidP="004A14C4">
                                <w:pPr>
                                  <w:pStyle w:val="CoverInfo"/>
                                </w:pPr>
                                <w:r w:rsidRPr="00C32AB0">
                                  <w:rPr>
                                    <w:b/>
                                    <w:bCs/>
                                  </w:rPr>
                                  <w:t>REFERENCE:</w:t>
                                </w:r>
                                <w:r>
                                  <w:t xml:space="preserve"> SFC/GD/01/2023</w:t>
                                </w:r>
                              </w:p>
                              <w:p w14:paraId="340A6C2B" w14:textId="466D0BD3" w:rsidR="00C268ED" w:rsidRPr="004A14C4" w:rsidRDefault="00C268ED" w:rsidP="004A14C4">
                                <w:pPr>
                                  <w:pStyle w:val="CoverInfo"/>
                                </w:pPr>
                                <w:r w:rsidRPr="00C32AB0">
                                  <w:rPr>
                                    <w:b/>
                                    <w:bCs/>
                                  </w:rPr>
                                  <w:t>ISSUE DATE:</w:t>
                                </w:r>
                                <w:r>
                                  <w:t xml:space="preserve"> 1</w:t>
                                </w:r>
                                <w:r w:rsidR="00831265">
                                  <w:t>1</w:t>
                                </w:r>
                                <w:r>
                                  <w:t>/01/2023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DE4654" id="_x0000_s1027" type="#_x0000_t202" alt="&quot;&quot;" style="position:absolute;margin-left:189.1pt;margin-top:-49.2pt;width:310.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" filled="f" stroked="f">
                    <v:textbox style="mso-fit-shape-to-text:t">
                      <w:txbxContent>
                        <w:p w14:paraId="4BDEE8E4" w14:textId="77777777" w:rsidR="00C268ED" w:rsidRPr="004A14C4" w:rsidRDefault="00C268ED" w:rsidP="004A14C4">
                          <w:pPr>
                            <w:pStyle w:val="CoverInfo"/>
                            <w:rPr>
                              <w:b/>
                            </w:rPr>
                          </w:pPr>
                          <w:r w:rsidRPr="004A14C4">
                            <w:rPr>
                              <w:b/>
                            </w:rPr>
                            <w:t xml:space="preserve">SFC </w:t>
                          </w:r>
                          <w:r>
                            <w:rPr>
                              <w:b/>
                            </w:rPr>
                            <w:t>Guidance</w:t>
                          </w:r>
                        </w:p>
                        <w:p w14:paraId="41996026" w14:textId="0B7AD8C5" w:rsidR="00C268ED" w:rsidRPr="004A14C4" w:rsidRDefault="00C268ED" w:rsidP="004A14C4">
                          <w:pPr>
                            <w:pStyle w:val="CoverInfo"/>
                          </w:pPr>
                          <w:r w:rsidRPr="00C32AB0">
                            <w:rPr>
                              <w:b/>
                              <w:bCs/>
                            </w:rPr>
                            <w:t>REFERENCE:</w:t>
                          </w:r>
                          <w:r>
                            <w:t xml:space="preserve"> SFC/GD/01/2023</w:t>
                          </w:r>
                        </w:p>
                        <w:p w14:paraId="340A6C2B" w14:textId="466D0BD3" w:rsidR="00C268ED" w:rsidRPr="004A14C4" w:rsidRDefault="00C268ED" w:rsidP="004A14C4">
                          <w:pPr>
                            <w:pStyle w:val="CoverInfo"/>
                          </w:pPr>
                          <w:r w:rsidRPr="00C32AB0">
                            <w:rPr>
                              <w:b/>
                              <w:bCs/>
                            </w:rPr>
                            <w:t>ISSUE DATE:</w:t>
                          </w:r>
                          <w:r>
                            <w:t xml:space="preserve"> 1</w:t>
                          </w:r>
                          <w:r w:rsidR="00831265">
                            <w:t>1</w:t>
                          </w:r>
                          <w:r>
                            <w:t>/01/2023</w:t>
                          </w:r>
                        </w:p>
                      </w:txbxContent>
                    </v:textbox>
                  </v:shape>
                </w:pict>
              </mc:Fallback>
            </mc:AlternateContent>
          </w:r>
          <w:r w:rsidRPr="00BC5875">
            <w:br w:type="page"/>
          </w:r>
        </w:p>
      </w:sdtContent>
    </w:sdt>
    <w:p w14:paraId="2536D202" w14:textId="2EAE6E0D" w:rsidR="00E45013" w:rsidRPr="00364A73" w:rsidRDefault="00C268ED" w:rsidP="00364A73">
      <w:pPr>
        <w:pStyle w:val="SummaryTitle"/>
        <w:rPr>
          <w:rFonts w:eastAsiaTheme="minorHAnsi"/>
        </w:rPr>
        <w:sectPr w:rsidR="00E45013" w:rsidRPr="00364A73" w:rsidSect="009C6481">
          <w:headerReference w:type="default" r:id="rId13"/>
          <w:footerReference w:type="even" r:id="rId14"/>
          <w:footerReference w:type="default" r:id="rId15"/>
          <w:pgSz w:w="11906" w:h="16838"/>
          <w:pgMar w:top="1440" w:right="1440" w:bottom="1440" w:left="1440" w:header="706" w:footer="706" w:gutter="0"/>
          <w:paperSrc w:first="7" w:other="7"/>
          <w:pgNumType w:start="1"/>
          <w:cols w:space="720"/>
          <w:titlePg/>
          <w:docGrid w:linePitch="381"/>
        </w:sectPr>
      </w:pPr>
      <w:r w:rsidRPr="00C268ED">
        <w:lastRenderedPageBreak/>
        <w:t>College Student Satisfaction and Engagement Survey Guidance 2022-23</w:t>
      </w:r>
    </w:p>
    <w:p w14:paraId="43236CAB" w14:textId="77777777" w:rsidR="00BD0B9A" w:rsidRPr="00364A73" w:rsidRDefault="002F7C4F" w:rsidP="0017035A">
      <w:pPr>
        <w:pStyle w:val="SummaryHeadings"/>
      </w:pPr>
      <w:r w:rsidRPr="002F7C4F">
        <w:t xml:space="preserve">Issue </w:t>
      </w:r>
      <w:r>
        <w:t>D</w:t>
      </w:r>
      <w:r w:rsidRPr="002F7C4F">
        <w:t>ate</w:t>
      </w:r>
      <w:r w:rsidR="00BD0B9A" w:rsidRPr="00364A73">
        <w:t>:</w:t>
      </w:r>
    </w:p>
    <w:p w14:paraId="410CC313" w14:textId="3730DE3A" w:rsidR="00E45013" w:rsidRPr="00364A73" w:rsidRDefault="00C268ED" w:rsidP="00364A73">
      <w:pPr>
        <w:sectPr w:rsidR="00E45013" w:rsidRPr="00364A73" w:rsidSect="00364A73">
          <w:type w:val="continuous"/>
          <w:pgSz w:w="11906" w:h="16838"/>
          <w:pgMar w:top="1440" w:right="1440" w:bottom="1440" w:left="1440" w:header="706" w:footer="706" w:gutter="0"/>
          <w:paperSrc w:first="7" w:other="7"/>
          <w:cols w:num="2" w:space="720" w:equalWidth="0">
            <w:col w:w="2102" w:space="144"/>
            <w:col w:w="6778"/>
          </w:cols>
          <w:titlePg/>
          <w:docGrid w:linePitch="381"/>
        </w:sectPr>
      </w:pPr>
      <w:r>
        <w:t>1</w:t>
      </w:r>
      <w:r w:rsidR="00C00CB3">
        <w:t>1</w:t>
      </w:r>
      <w:r>
        <w:t xml:space="preserve"> January 202</w:t>
      </w:r>
      <w:r w:rsidR="00C03380">
        <w:t>3</w:t>
      </w:r>
      <w:r w:rsidR="009761AF">
        <w:t xml:space="preserve"> (Revision 0</w:t>
      </w:r>
      <w:r w:rsidR="003F5215">
        <w:t>6</w:t>
      </w:r>
      <w:r w:rsidR="009761AF">
        <w:t>/03/23)</w:t>
      </w:r>
    </w:p>
    <w:p w14:paraId="21A47969" w14:textId="77777777" w:rsidR="00BD0B9A" w:rsidRPr="0017035A" w:rsidRDefault="002F7C4F" w:rsidP="0017035A">
      <w:pPr>
        <w:pStyle w:val="SummaryHeadings"/>
      </w:pPr>
      <w:r w:rsidRPr="0017035A">
        <w:t>Reference</w:t>
      </w:r>
      <w:r w:rsidR="00E45013" w:rsidRPr="0017035A">
        <w:t>:</w:t>
      </w:r>
    </w:p>
    <w:p w14:paraId="3DD26BE4" w14:textId="6FBC62D6" w:rsidR="00E45013" w:rsidRPr="00364A73" w:rsidRDefault="00E45013" w:rsidP="007914A5">
      <w:pPr>
        <w:sectPr w:rsidR="00E45013" w:rsidRPr="00364A73" w:rsidSect="00651460">
          <w:type w:val="continuous"/>
          <w:pgSz w:w="11906" w:h="16838"/>
          <w:pgMar w:top="1440" w:right="1440" w:bottom="1440" w:left="1440" w:header="706" w:footer="706" w:gutter="0"/>
          <w:paperSrc w:first="7" w:other="7"/>
          <w:cols w:num="2" w:space="720" w:equalWidth="0">
            <w:col w:w="1962" w:space="284"/>
            <w:col w:w="6778"/>
          </w:cols>
          <w:titlePg/>
          <w:docGrid w:linePitch="381"/>
        </w:sectPr>
      </w:pPr>
      <w:r w:rsidRPr="00BC5875">
        <w:t>SFC/</w:t>
      </w:r>
      <w:r w:rsidR="00C268ED">
        <w:t>GD/01/2023</w:t>
      </w:r>
    </w:p>
    <w:p w14:paraId="7F6D6915" w14:textId="7AFCEB69" w:rsidR="00C268ED" w:rsidRDefault="00C268ED" w:rsidP="0017035A">
      <w:pPr>
        <w:pStyle w:val="SummaryHeadings"/>
      </w:pPr>
      <w:r>
        <w:t>Deadline:</w:t>
      </w:r>
    </w:p>
    <w:p w14:paraId="4C81CCE3" w14:textId="73D5487B" w:rsidR="00BD0B9A" w:rsidRPr="00364A73" w:rsidRDefault="002F7C4F" w:rsidP="0017035A">
      <w:pPr>
        <w:pStyle w:val="SummaryHeadings"/>
      </w:pPr>
      <w:r w:rsidRPr="00364A73">
        <w:t>Summary</w:t>
      </w:r>
      <w:r w:rsidR="00E45013" w:rsidRPr="00364A73">
        <w:t>:</w:t>
      </w:r>
    </w:p>
    <w:p w14:paraId="687BBFAD" w14:textId="77777777" w:rsidR="00E45013" w:rsidRDefault="00E45013" w:rsidP="007914A5">
      <w:r w:rsidRPr="00BC5875">
        <w:br w:type="column"/>
      </w:r>
      <w:r w:rsidR="00C268ED">
        <w:t>2 June 2023</w:t>
      </w:r>
    </w:p>
    <w:p w14:paraId="2A9E101C" w14:textId="4435D92B" w:rsidR="00C268ED" w:rsidRPr="00364A73" w:rsidRDefault="00C268ED" w:rsidP="007914A5">
      <w:pPr>
        <w:sectPr w:rsidR="00C268ED" w:rsidRPr="00364A73" w:rsidSect="00651460">
          <w:type w:val="continuous"/>
          <w:pgSz w:w="11906" w:h="16838"/>
          <w:pgMar w:top="1440" w:right="1440" w:bottom="1440" w:left="1440" w:header="706" w:footer="706" w:gutter="0"/>
          <w:paperSrc w:first="7" w:other="7"/>
          <w:cols w:num="2" w:space="720" w:equalWidth="0">
            <w:col w:w="1962" w:space="284"/>
            <w:col w:w="6778"/>
          </w:cols>
          <w:titlePg/>
          <w:docGrid w:linePitch="381"/>
        </w:sectPr>
      </w:pPr>
      <w:r w:rsidRPr="00C268ED">
        <w:t>Guidance notes for the completion of the College Student Satisfaction and Engagement Survey: Academic year 2022-23</w:t>
      </w:r>
      <w:r w:rsidR="007A7F1A">
        <w:t>.</w:t>
      </w:r>
    </w:p>
    <w:p w14:paraId="0CDCCE61" w14:textId="747AFB3D" w:rsidR="00BD0B9A" w:rsidRPr="00364A73" w:rsidRDefault="00E45013" w:rsidP="0017035A">
      <w:pPr>
        <w:pStyle w:val="SummaryHeadings"/>
      </w:pPr>
      <w:r w:rsidRPr="00364A73">
        <w:t>FAO:</w:t>
      </w:r>
    </w:p>
    <w:p w14:paraId="0DE6084D" w14:textId="42B744AE" w:rsidR="00BD0B9A" w:rsidRDefault="00E45013" w:rsidP="007914A5">
      <w:r w:rsidRPr="004E7E05">
        <w:br w:type="column"/>
      </w:r>
      <w:r w:rsidR="00C268ED" w:rsidRPr="00C268ED">
        <w:t>Principals / Chairs / Finance Directors / Board Secretaries of Scotland’s colleges</w:t>
      </w:r>
      <w:r w:rsidR="00C268ED">
        <w:t>,</w:t>
      </w:r>
      <w:r w:rsidR="00C268ED" w:rsidRPr="00C268ED">
        <w:t xml:space="preserve"> </w:t>
      </w:r>
      <w:r w:rsidR="00FF7FD1">
        <w:t xml:space="preserve">and the </w:t>
      </w:r>
      <w:proofErr w:type="gramStart"/>
      <w:r w:rsidR="00FF7FD1">
        <w:t>general public</w:t>
      </w:r>
      <w:proofErr w:type="gramEnd"/>
      <w:r w:rsidR="00FF7FD1">
        <w:t>.</w:t>
      </w:r>
    </w:p>
    <w:p w14:paraId="4CD93A21" w14:textId="77777777" w:rsidR="00BD0B9A" w:rsidRPr="004E7E05" w:rsidRDefault="00BD0B9A" w:rsidP="007914A5">
      <w:pPr>
        <w:rPr>
          <w:lang w:val="en-US"/>
        </w:rPr>
        <w:sectPr w:rsidR="00BD0B9A" w:rsidRPr="004E7E05" w:rsidSect="00651460">
          <w:type w:val="continuous"/>
          <w:pgSz w:w="11906" w:h="16838"/>
          <w:pgMar w:top="1440" w:right="1440" w:bottom="1440" w:left="1440" w:header="706" w:footer="706" w:gutter="0"/>
          <w:paperSrc w:first="7" w:other="7"/>
          <w:cols w:num="2" w:space="708" w:equalWidth="0">
            <w:col w:w="1962" w:space="284"/>
            <w:col w:w="6778"/>
          </w:cols>
          <w:titlePg/>
          <w:docGrid w:linePitch="381"/>
        </w:sectPr>
      </w:pPr>
    </w:p>
    <w:p w14:paraId="4497DAC1" w14:textId="588148CE" w:rsidR="00E45013" w:rsidRPr="00364A73" w:rsidRDefault="002F7C4F" w:rsidP="0017035A">
      <w:pPr>
        <w:pStyle w:val="SummaryHeadings"/>
      </w:pPr>
      <w:r w:rsidRPr="00364A73">
        <w:t xml:space="preserve">Further </w:t>
      </w:r>
      <w:r w:rsidRPr="00364A73">
        <w:br/>
        <w:t>Information</w:t>
      </w:r>
      <w:r w:rsidR="00E45013" w:rsidRPr="00364A73">
        <w:t xml:space="preserve">: </w:t>
      </w:r>
    </w:p>
    <w:p w14:paraId="10B004FE" w14:textId="77777777" w:rsidR="00BD0B9A" w:rsidRPr="00BC5875" w:rsidRDefault="00BD0B9A" w:rsidP="007914A5"/>
    <w:p w14:paraId="4BBC46CF" w14:textId="472727FC" w:rsidR="00E45013" w:rsidRPr="00BC5875" w:rsidRDefault="00651460" w:rsidP="007914A5">
      <w:r w:rsidRPr="00BC5875">
        <w:br w:type="column"/>
      </w:r>
      <w:r w:rsidR="009E6CB6" w:rsidRPr="00F25241">
        <w:rPr>
          <w:b/>
          <w:bCs/>
        </w:rPr>
        <w:t>CONTACT:</w:t>
      </w:r>
      <w:r w:rsidR="009E6CB6" w:rsidRPr="00BC5875">
        <w:t xml:space="preserve"> </w:t>
      </w:r>
      <w:r w:rsidR="00C268ED" w:rsidRPr="00C268ED">
        <w:t>Kenny Wilson</w:t>
      </w:r>
    </w:p>
    <w:p w14:paraId="10F5586E" w14:textId="0F0E4E65" w:rsidR="00E45013" w:rsidRPr="00BC5875" w:rsidRDefault="009E6CB6" w:rsidP="007914A5">
      <w:r w:rsidRPr="00F25241">
        <w:rPr>
          <w:b/>
          <w:bCs/>
        </w:rPr>
        <w:t>JOB TITLE:</w:t>
      </w:r>
      <w:r w:rsidRPr="00BC5875">
        <w:t xml:space="preserve"> </w:t>
      </w:r>
      <w:r w:rsidR="00C268ED" w:rsidRPr="00C268ED">
        <w:t>Senior Policy/Analysis Officer</w:t>
      </w:r>
    </w:p>
    <w:p w14:paraId="2F4E36A6" w14:textId="3C014641" w:rsidR="00E45013" w:rsidRPr="00BC5875" w:rsidRDefault="009E6CB6" w:rsidP="007914A5">
      <w:r w:rsidRPr="00F25241">
        <w:rPr>
          <w:b/>
          <w:bCs/>
        </w:rPr>
        <w:t>DIRECTORATE:</w:t>
      </w:r>
      <w:r w:rsidRPr="00BC5875">
        <w:t xml:space="preserve"> </w:t>
      </w:r>
      <w:r w:rsidR="00C268ED">
        <w:t>Policy, Insight and Analytics (Data Collections)</w:t>
      </w:r>
    </w:p>
    <w:p w14:paraId="66934B1B" w14:textId="19323BF5" w:rsidR="00E45013" w:rsidRPr="00BC5875" w:rsidRDefault="009E6CB6" w:rsidP="007914A5">
      <w:r w:rsidRPr="00F25241">
        <w:rPr>
          <w:b/>
          <w:bCs/>
        </w:rPr>
        <w:t>TEL:</w:t>
      </w:r>
      <w:r w:rsidRPr="00BC5875">
        <w:t xml:space="preserve"> </w:t>
      </w:r>
      <w:r w:rsidR="00E45013" w:rsidRPr="00BC5875">
        <w:t xml:space="preserve">0131 313 </w:t>
      </w:r>
      <w:r w:rsidR="00C268ED" w:rsidRPr="00C268ED">
        <w:t>6509</w:t>
      </w:r>
    </w:p>
    <w:p w14:paraId="3BB52B9E" w14:textId="6F0FD096" w:rsidR="00E45013" w:rsidRPr="00F25241" w:rsidRDefault="009E6CB6" w:rsidP="007914A5">
      <w:pPr>
        <w:rPr>
          <w:rStyle w:val="Hyperlink"/>
        </w:rPr>
      </w:pPr>
      <w:r w:rsidRPr="00F25241">
        <w:rPr>
          <w:b/>
          <w:bCs/>
        </w:rPr>
        <w:t>EMAIL:</w:t>
      </w:r>
      <w:r w:rsidRPr="00BC5875">
        <w:t xml:space="preserve"> </w:t>
      </w:r>
      <w:hyperlink r:id="rId16" w:history="1">
        <w:r w:rsidR="00864204" w:rsidRPr="003C1124">
          <w:rPr>
            <w:rStyle w:val="Hyperlink"/>
          </w:rPr>
          <w:t>kwilson@sfc.ac.uk</w:t>
        </w:r>
      </w:hyperlink>
      <w:r w:rsidR="00864204">
        <w:t xml:space="preserve"> </w:t>
      </w:r>
    </w:p>
    <w:p w14:paraId="305719F3" w14:textId="77777777" w:rsidR="00E45013" w:rsidRDefault="00E45013"/>
    <w:p w14:paraId="188B590B" w14:textId="77777777" w:rsidR="0015480F" w:rsidRPr="00BC5875" w:rsidRDefault="0015480F">
      <w:pPr>
        <w:sectPr w:rsidR="0015480F" w:rsidRPr="00BC5875" w:rsidSect="00BD0B9A">
          <w:type w:val="continuous"/>
          <w:pgSz w:w="11906" w:h="16838"/>
          <w:pgMar w:top="1440" w:right="1440" w:bottom="1440" w:left="1440" w:header="706" w:footer="706" w:gutter="0"/>
          <w:paperSrc w:first="7" w:other="7"/>
          <w:cols w:num="2" w:space="1862" w:equalWidth="0">
            <w:col w:w="1962" w:space="284"/>
            <w:col w:w="6778"/>
          </w:cols>
          <w:titlePg/>
          <w:docGrid w:linePitch="381"/>
        </w:sectPr>
      </w:pPr>
    </w:p>
    <w:p w14:paraId="03585C06" w14:textId="77777777" w:rsidR="00555D9D" w:rsidRPr="00971C77" w:rsidRDefault="00555D9D" w:rsidP="007914A5">
      <w:pPr>
        <w:pStyle w:val="TOCHeading"/>
      </w:pPr>
      <w:r w:rsidRPr="00971C77">
        <w:lastRenderedPageBreak/>
        <w:t xml:space="preserve">Table of </w:t>
      </w:r>
      <w:r w:rsidR="00786D44">
        <w:t>C</w:t>
      </w:r>
      <w:r w:rsidRPr="00971C77">
        <w:t>ontents</w:t>
      </w:r>
    </w:p>
    <w:bookmarkStart w:id="1" w:name="_Toc106620332"/>
    <w:bookmarkStart w:id="2" w:name="_Toc106620450"/>
    <w:p w14:paraId="505AD0A6" w14:textId="66E55B88" w:rsidR="00692F69" w:rsidRDefault="0054467E">
      <w:pPr>
        <w:pStyle w:val="TOC2"/>
        <w:tabs>
          <w:tab w:val="right" w:leader="dot" w:pos="9016"/>
        </w:tabs>
        <w:rPr>
          <w:rFonts w:eastAsiaTheme="minorEastAsia"/>
          <w:noProof/>
          <w:color w:val="auto"/>
          <w:sz w:val="22"/>
          <w:lang w:eastAsia="en-GB"/>
        </w:rPr>
      </w:pPr>
      <w:r>
        <w:rPr>
          <w:rFonts w:asciiTheme="majorHAnsi" w:hAnsiTheme="majorHAnsi" w:cstheme="majorHAnsi"/>
          <w:bCs/>
          <w:caps/>
          <w:noProof/>
        </w:rPr>
        <w:fldChar w:fldCharType="begin"/>
      </w:r>
      <w:r>
        <w:rPr>
          <w:rFonts w:asciiTheme="majorHAnsi" w:hAnsiTheme="majorHAnsi" w:cstheme="majorHAnsi"/>
        </w:rPr>
        <w:instrText xml:space="preserve"> TOC \o "1-4" \h \z \u </w:instrText>
      </w:r>
      <w:r>
        <w:rPr>
          <w:rFonts w:asciiTheme="majorHAnsi" w:hAnsiTheme="majorHAnsi" w:cstheme="majorHAnsi"/>
          <w:bCs/>
          <w:caps/>
          <w:noProof/>
        </w:rPr>
        <w:fldChar w:fldCharType="separate"/>
      </w:r>
      <w:hyperlink w:anchor="_Toc128982522" w:history="1">
        <w:r w:rsidR="00692F69" w:rsidRPr="00BB7F1F">
          <w:rPr>
            <w:rStyle w:val="Hyperlink"/>
            <w:noProof/>
          </w:rPr>
          <w:t>Revisions to the College Student Satisfaction and Engagement Survey Guidance</w:t>
        </w:r>
        <w:r w:rsidR="00692F69">
          <w:rPr>
            <w:noProof/>
            <w:webHidden/>
          </w:rPr>
          <w:tab/>
        </w:r>
        <w:r w:rsidR="00692F69">
          <w:rPr>
            <w:noProof/>
            <w:webHidden/>
          </w:rPr>
          <w:fldChar w:fldCharType="begin"/>
        </w:r>
        <w:r w:rsidR="00692F69">
          <w:rPr>
            <w:noProof/>
            <w:webHidden/>
          </w:rPr>
          <w:instrText xml:space="preserve"> PAGEREF _Toc128982522 \h </w:instrText>
        </w:r>
        <w:r w:rsidR="00692F69">
          <w:rPr>
            <w:noProof/>
            <w:webHidden/>
          </w:rPr>
        </w:r>
        <w:r w:rsidR="00692F69">
          <w:rPr>
            <w:noProof/>
            <w:webHidden/>
          </w:rPr>
          <w:fldChar w:fldCharType="separate"/>
        </w:r>
        <w:r w:rsidR="00692F69">
          <w:rPr>
            <w:noProof/>
            <w:webHidden/>
          </w:rPr>
          <w:t>4</w:t>
        </w:r>
        <w:r w:rsidR="00692F69">
          <w:rPr>
            <w:noProof/>
            <w:webHidden/>
          </w:rPr>
          <w:fldChar w:fldCharType="end"/>
        </w:r>
      </w:hyperlink>
    </w:p>
    <w:p w14:paraId="470354EF" w14:textId="3571C1B8" w:rsidR="00692F69" w:rsidRDefault="003F5215">
      <w:pPr>
        <w:pStyle w:val="TOC1"/>
        <w:tabs>
          <w:tab w:val="right" w:leader="dot" w:pos="9016"/>
        </w:tabs>
        <w:rPr>
          <w:rFonts w:eastAsiaTheme="minorEastAsia"/>
          <w:b w:val="0"/>
          <w:noProof/>
          <w:color w:val="auto"/>
          <w:sz w:val="22"/>
          <w:lang w:eastAsia="en-GB"/>
        </w:rPr>
      </w:pPr>
      <w:hyperlink w:anchor="_Toc128982523" w:history="1">
        <w:r w:rsidR="00692F69" w:rsidRPr="00BB7F1F">
          <w:rPr>
            <w:rStyle w:val="Hyperlink"/>
            <w:noProof/>
          </w:rPr>
          <w:t>College Student Satisfaction and Engagement Survey Guidance</w:t>
        </w:r>
        <w:r w:rsidR="00692F69">
          <w:rPr>
            <w:noProof/>
            <w:webHidden/>
          </w:rPr>
          <w:tab/>
        </w:r>
        <w:r w:rsidR="00692F69">
          <w:rPr>
            <w:noProof/>
            <w:webHidden/>
          </w:rPr>
          <w:fldChar w:fldCharType="begin"/>
        </w:r>
        <w:r w:rsidR="00692F69">
          <w:rPr>
            <w:noProof/>
            <w:webHidden/>
          </w:rPr>
          <w:instrText xml:space="preserve"> PAGEREF _Toc128982523 \h </w:instrText>
        </w:r>
        <w:r w:rsidR="00692F69">
          <w:rPr>
            <w:noProof/>
            <w:webHidden/>
          </w:rPr>
        </w:r>
        <w:r w:rsidR="00692F69">
          <w:rPr>
            <w:noProof/>
            <w:webHidden/>
          </w:rPr>
          <w:fldChar w:fldCharType="separate"/>
        </w:r>
        <w:r w:rsidR="00692F69">
          <w:rPr>
            <w:noProof/>
            <w:webHidden/>
          </w:rPr>
          <w:t>5</w:t>
        </w:r>
        <w:r w:rsidR="00692F69">
          <w:rPr>
            <w:noProof/>
            <w:webHidden/>
          </w:rPr>
          <w:fldChar w:fldCharType="end"/>
        </w:r>
      </w:hyperlink>
    </w:p>
    <w:p w14:paraId="65DE2C7D" w14:textId="36F0F519" w:rsidR="00692F69" w:rsidRDefault="003F5215">
      <w:pPr>
        <w:pStyle w:val="TOC2"/>
        <w:tabs>
          <w:tab w:val="right" w:leader="dot" w:pos="9016"/>
        </w:tabs>
        <w:rPr>
          <w:rFonts w:eastAsiaTheme="minorEastAsia"/>
          <w:noProof/>
          <w:color w:val="auto"/>
          <w:sz w:val="22"/>
          <w:lang w:eastAsia="en-GB"/>
        </w:rPr>
      </w:pPr>
      <w:hyperlink w:anchor="_Toc128982524" w:history="1">
        <w:r w:rsidR="00692F69" w:rsidRPr="00BB7F1F">
          <w:rPr>
            <w:rStyle w:val="Hyperlink"/>
            <w:noProof/>
          </w:rPr>
          <w:t>Survey purpose</w:t>
        </w:r>
        <w:r w:rsidR="00692F69">
          <w:rPr>
            <w:noProof/>
            <w:webHidden/>
          </w:rPr>
          <w:tab/>
        </w:r>
        <w:r w:rsidR="00692F69">
          <w:rPr>
            <w:noProof/>
            <w:webHidden/>
          </w:rPr>
          <w:fldChar w:fldCharType="begin"/>
        </w:r>
        <w:r w:rsidR="00692F69">
          <w:rPr>
            <w:noProof/>
            <w:webHidden/>
          </w:rPr>
          <w:instrText xml:space="preserve"> PAGEREF _Toc128982524 \h </w:instrText>
        </w:r>
        <w:r w:rsidR="00692F69">
          <w:rPr>
            <w:noProof/>
            <w:webHidden/>
          </w:rPr>
        </w:r>
        <w:r w:rsidR="00692F69">
          <w:rPr>
            <w:noProof/>
            <w:webHidden/>
          </w:rPr>
          <w:fldChar w:fldCharType="separate"/>
        </w:r>
        <w:r w:rsidR="00692F69">
          <w:rPr>
            <w:noProof/>
            <w:webHidden/>
          </w:rPr>
          <w:t>5</w:t>
        </w:r>
        <w:r w:rsidR="00692F69">
          <w:rPr>
            <w:noProof/>
            <w:webHidden/>
          </w:rPr>
          <w:fldChar w:fldCharType="end"/>
        </w:r>
      </w:hyperlink>
    </w:p>
    <w:p w14:paraId="175DA52F" w14:textId="36C99C41" w:rsidR="00692F69" w:rsidRDefault="003F5215">
      <w:pPr>
        <w:pStyle w:val="TOC2"/>
        <w:tabs>
          <w:tab w:val="right" w:leader="dot" w:pos="9016"/>
        </w:tabs>
        <w:rPr>
          <w:rFonts w:eastAsiaTheme="minorEastAsia"/>
          <w:noProof/>
          <w:color w:val="auto"/>
          <w:sz w:val="22"/>
          <w:lang w:eastAsia="en-GB"/>
        </w:rPr>
      </w:pPr>
      <w:hyperlink w:anchor="_Toc128982525" w:history="1">
        <w:r w:rsidR="00692F69" w:rsidRPr="00BB7F1F">
          <w:rPr>
            <w:rStyle w:val="Hyperlink"/>
            <w:noProof/>
          </w:rPr>
          <w:t>Use of data</w:t>
        </w:r>
        <w:r w:rsidR="00692F69">
          <w:rPr>
            <w:noProof/>
            <w:webHidden/>
          </w:rPr>
          <w:tab/>
        </w:r>
        <w:r w:rsidR="00692F69">
          <w:rPr>
            <w:noProof/>
            <w:webHidden/>
          </w:rPr>
          <w:fldChar w:fldCharType="begin"/>
        </w:r>
        <w:r w:rsidR="00692F69">
          <w:rPr>
            <w:noProof/>
            <w:webHidden/>
          </w:rPr>
          <w:instrText xml:space="preserve"> PAGEREF _Toc128982525 \h </w:instrText>
        </w:r>
        <w:r w:rsidR="00692F69">
          <w:rPr>
            <w:noProof/>
            <w:webHidden/>
          </w:rPr>
        </w:r>
        <w:r w:rsidR="00692F69">
          <w:rPr>
            <w:noProof/>
            <w:webHidden/>
          </w:rPr>
          <w:fldChar w:fldCharType="separate"/>
        </w:r>
        <w:r w:rsidR="00692F69">
          <w:rPr>
            <w:noProof/>
            <w:webHidden/>
          </w:rPr>
          <w:t>5</w:t>
        </w:r>
        <w:r w:rsidR="00692F69">
          <w:rPr>
            <w:noProof/>
            <w:webHidden/>
          </w:rPr>
          <w:fldChar w:fldCharType="end"/>
        </w:r>
      </w:hyperlink>
    </w:p>
    <w:p w14:paraId="7E96B385" w14:textId="2BC53F74" w:rsidR="00692F69" w:rsidRDefault="003F5215">
      <w:pPr>
        <w:pStyle w:val="TOC2"/>
        <w:tabs>
          <w:tab w:val="right" w:leader="dot" w:pos="9016"/>
        </w:tabs>
        <w:rPr>
          <w:rFonts w:eastAsiaTheme="minorEastAsia"/>
          <w:noProof/>
          <w:color w:val="auto"/>
          <w:sz w:val="22"/>
          <w:lang w:eastAsia="en-GB"/>
        </w:rPr>
      </w:pPr>
      <w:hyperlink w:anchor="_Toc128982526" w:history="1">
        <w:r w:rsidR="00692F69" w:rsidRPr="00BB7F1F">
          <w:rPr>
            <w:rStyle w:val="Hyperlink"/>
            <w:noProof/>
          </w:rPr>
          <w:t>Survey statements</w:t>
        </w:r>
        <w:r w:rsidR="00692F69">
          <w:rPr>
            <w:noProof/>
            <w:webHidden/>
          </w:rPr>
          <w:tab/>
        </w:r>
        <w:r w:rsidR="00692F69">
          <w:rPr>
            <w:noProof/>
            <w:webHidden/>
          </w:rPr>
          <w:fldChar w:fldCharType="begin"/>
        </w:r>
        <w:r w:rsidR="00692F69">
          <w:rPr>
            <w:noProof/>
            <w:webHidden/>
          </w:rPr>
          <w:instrText xml:space="preserve"> PAGEREF _Toc128982526 \h </w:instrText>
        </w:r>
        <w:r w:rsidR="00692F69">
          <w:rPr>
            <w:noProof/>
            <w:webHidden/>
          </w:rPr>
        </w:r>
        <w:r w:rsidR="00692F69">
          <w:rPr>
            <w:noProof/>
            <w:webHidden/>
          </w:rPr>
          <w:fldChar w:fldCharType="separate"/>
        </w:r>
        <w:r w:rsidR="00692F69">
          <w:rPr>
            <w:noProof/>
            <w:webHidden/>
          </w:rPr>
          <w:t>5</w:t>
        </w:r>
        <w:r w:rsidR="00692F69">
          <w:rPr>
            <w:noProof/>
            <w:webHidden/>
          </w:rPr>
          <w:fldChar w:fldCharType="end"/>
        </w:r>
      </w:hyperlink>
    </w:p>
    <w:p w14:paraId="7671DF0A" w14:textId="11733BD4" w:rsidR="00692F69" w:rsidRDefault="003F5215">
      <w:pPr>
        <w:pStyle w:val="TOC2"/>
        <w:tabs>
          <w:tab w:val="right" w:leader="dot" w:pos="9016"/>
        </w:tabs>
        <w:rPr>
          <w:rFonts w:eastAsiaTheme="minorEastAsia"/>
          <w:noProof/>
          <w:color w:val="auto"/>
          <w:sz w:val="22"/>
          <w:lang w:eastAsia="en-GB"/>
        </w:rPr>
      </w:pPr>
      <w:hyperlink w:anchor="_Toc128982527" w:history="1">
        <w:r w:rsidR="00692F69" w:rsidRPr="00BB7F1F">
          <w:rPr>
            <w:rStyle w:val="Hyperlink"/>
            <w:noProof/>
          </w:rPr>
          <w:t>Survey returns</w:t>
        </w:r>
        <w:r w:rsidR="00692F69">
          <w:rPr>
            <w:noProof/>
            <w:webHidden/>
          </w:rPr>
          <w:tab/>
        </w:r>
        <w:r w:rsidR="00692F69">
          <w:rPr>
            <w:noProof/>
            <w:webHidden/>
          </w:rPr>
          <w:fldChar w:fldCharType="begin"/>
        </w:r>
        <w:r w:rsidR="00692F69">
          <w:rPr>
            <w:noProof/>
            <w:webHidden/>
          </w:rPr>
          <w:instrText xml:space="preserve"> PAGEREF _Toc128982527 \h </w:instrText>
        </w:r>
        <w:r w:rsidR="00692F69">
          <w:rPr>
            <w:noProof/>
            <w:webHidden/>
          </w:rPr>
        </w:r>
        <w:r w:rsidR="00692F69">
          <w:rPr>
            <w:noProof/>
            <w:webHidden/>
          </w:rPr>
          <w:fldChar w:fldCharType="separate"/>
        </w:r>
        <w:r w:rsidR="00692F69">
          <w:rPr>
            <w:noProof/>
            <w:webHidden/>
          </w:rPr>
          <w:t>6</w:t>
        </w:r>
        <w:r w:rsidR="00692F69">
          <w:rPr>
            <w:noProof/>
            <w:webHidden/>
          </w:rPr>
          <w:fldChar w:fldCharType="end"/>
        </w:r>
      </w:hyperlink>
    </w:p>
    <w:p w14:paraId="098667DD" w14:textId="15926C01" w:rsidR="00692F69" w:rsidRDefault="003F5215">
      <w:pPr>
        <w:pStyle w:val="TOC2"/>
        <w:tabs>
          <w:tab w:val="right" w:leader="dot" w:pos="9016"/>
        </w:tabs>
        <w:rPr>
          <w:rFonts w:eastAsiaTheme="minorEastAsia"/>
          <w:noProof/>
          <w:color w:val="auto"/>
          <w:sz w:val="22"/>
          <w:lang w:eastAsia="en-GB"/>
        </w:rPr>
      </w:pPr>
      <w:hyperlink w:anchor="_Toc128982528" w:history="1">
        <w:r w:rsidR="00692F69" w:rsidRPr="00BB7F1F">
          <w:rPr>
            <w:rStyle w:val="Hyperlink"/>
            <w:noProof/>
          </w:rPr>
          <w:t>Survey placement</w:t>
        </w:r>
        <w:r w:rsidR="00692F69">
          <w:rPr>
            <w:noProof/>
            <w:webHidden/>
          </w:rPr>
          <w:tab/>
        </w:r>
        <w:r w:rsidR="00692F69">
          <w:rPr>
            <w:noProof/>
            <w:webHidden/>
          </w:rPr>
          <w:fldChar w:fldCharType="begin"/>
        </w:r>
        <w:r w:rsidR="00692F69">
          <w:rPr>
            <w:noProof/>
            <w:webHidden/>
          </w:rPr>
          <w:instrText xml:space="preserve"> PAGEREF _Toc128982528 \h </w:instrText>
        </w:r>
        <w:r w:rsidR="00692F69">
          <w:rPr>
            <w:noProof/>
            <w:webHidden/>
          </w:rPr>
        </w:r>
        <w:r w:rsidR="00692F69">
          <w:rPr>
            <w:noProof/>
            <w:webHidden/>
          </w:rPr>
          <w:fldChar w:fldCharType="separate"/>
        </w:r>
        <w:r w:rsidR="00692F69">
          <w:rPr>
            <w:noProof/>
            <w:webHidden/>
          </w:rPr>
          <w:t>7</w:t>
        </w:r>
        <w:r w:rsidR="00692F69">
          <w:rPr>
            <w:noProof/>
            <w:webHidden/>
          </w:rPr>
          <w:fldChar w:fldCharType="end"/>
        </w:r>
      </w:hyperlink>
    </w:p>
    <w:p w14:paraId="044B4C0D" w14:textId="64AF3495" w:rsidR="00692F69" w:rsidRDefault="003F5215">
      <w:pPr>
        <w:pStyle w:val="TOC2"/>
        <w:tabs>
          <w:tab w:val="right" w:leader="dot" w:pos="9016"/>
        </w:tabs>
        <w:rPr>
          <w:rFonts w:eastAsiaTheme="minorEastAsia"/>
          <w:noProof/>
          <w:color w:val="auto"/>
          <w:sz w:val="22"/>
          <w:lang w:eastAsia="en-GB"/>
        </w:rPr>
      </w:pPr>
      <w:hyperlink w:anchor="_Toc128982529" w:history="1">
        <w:r w:rsidR="00692F69" w:rsidRPr="00BB7F1F">
          <w:rPr>
            <w:rStyle w:val="Hyperlink"/>
            <w:noProof/>
          </w:rPr>
          <w:t>Student target group</w:t>
        </w:r>
        <w:r w:rsidR="00692F69">
          <w:rPr>
            <w:noProof/>
            <w:webHidden/>
          </w:rPr>
          <w:tab/>
        </w:r>
        <w:r w:rsidR="00692F69">
          <w:rPr>
            <w:noProof/>
            <w:webHidden/>
          </w:rPr>
          <w:fldChar w:fldCharType="begin"/>
        </w:r>
        <w:r w:rsidR="00692F69">
          <w:rPr>
            <w:noProof/>
            <w:webHidden/>
          </w:rPr>
          <w:instrText xml:space="preserve"> PAGEREF _Toc128982529 \h </w:instrText>
        </w:r>
        <w:r w:rsidR="00692F69">
          <w:rPr>
            <w:noProof/>
            <w:webHidden/>
          </w:rPr>
        </w:r>
        <w:r w:rsidR="00692F69">
          <w:rPr>
            <w:noProof/>
            <w:webHidden/>
          </w:rPr>
          <w:fldChar w:fldCharType="separate"/>
        </w:r>
        <w:r w:rsidR="00692F69">
          <w:rPr>
            <w:noProof/>
            <w:webHidden/>
          </w:rPr>
          <w:t>7</w:t>
        </w:r>
        <w:r w:rsidR="00692F69">
          <w:rPr>
            <w:noProof/>
            <w:webHidden/>
          </w:rPr>
          <w:fldChar w:fldCharType="end"/>
        </w:r>
      </w:hyperlink>
    </w:p>
    <w:p w14:paraId="57B13C21" w14:textId="5330C9CC" w:rsidR="00692F69" w:rsidRDefault="003F5215">
      <w:pPr>
        <w:pStyle w:val="TOC2"/>
        <w:tabs>
          <w:tab w:val="right" w:leader="dot" w:pos="9016"/>
        </w:tabs>
        <w:rPr>
          <w:rFonts w:eastAsiaTheme="minorEastAsia"/>
          <w:noProof/>
          <w:color w:val="auto"/>
          <w:sz w:val="22"/>
          <w:lang w:eastAsia="en-GB"/>
        </w:rPr>
      </w:pPr>
      <w:hyperlink w:anchor="_Toc128982530" w:history="1">
        <w:r w:rsidR="00692F69" w:rsidRPr="00BB7F1F">
          <w:rPr>
            <w:rStyle w:val="Hyperlink"/>
            <w:noProof/>
          </w:rPr>
          <w:t>Online survey</w:t>
        </w:r>
        <w:r w:rsidR="00692F69">
          <w:rPr>
            <w:noProof/>
            <w:webHidden/>
          </w:rPr>
          <w:tab/>
        </w:r>
        <w:r w:rsidR="00692F69">
          <w:rPr>
            <w:noProof/>
            <w:webHidden/>
          </w:rPr>
          <w:fldChar w:fldCharType="begin"/>
        </w:r>
        <w:r w:rsidR="00692F69">
          <w:rPr>
            <w:noProof/>
            <w:webHidden/>
          </w:rPr>
          <w:instrText xml:space="preserve"> PAGEREF _Toc128982530 \h </w:instrText>
        </w:r>
        <w:r w:rsidR="00692F69">
          <w:rPr>
            <w:noProof/>
            <w:webHidden/>
          </w:rPr>
        </w:r>
        <w:r w:rsidR="00692F69">
          <w:rPr>
            <w:noProof/>
            <w:webHidden/>
          </w:rPr>
          <w:fldChar w:fldCharType="separate"/>
        </w:r>
        <w:r w:rsidR="00692F69">
          <w:rPr>
            <w:noProof/>
            <w:webHidden/>
          </w:rPr>
          <w:t>7</w:t>
        </w:r>
        <w:r w:rsidR="00692F69">
          <w:rPr>
            <w:noProof/>
            <w:webHidden/>
          </w:rPr>
          <w:fldChar w:fldCharType="end"/>
        </w:r>
      </w:hyperlink>
    </w:p>
    <w:p w14:paraId="455C9AAD" w14:textId="4793938E" w:rsidR="00692F69" w:rsidRDefault="003F5215">
      <w:pPr>
        <w:pStyle w:val="TOC2"/>
        <w:tabs>
          <w:tab w:val="right" w:leader="dot" w:pos="9016"/>
        </w:tabs>
        <w:rPr>
          <w:rFonts w:eastAsiaTheme="minorEastAsia"/>
          <w:noProof/>
          <w:color w:val="auto"/>
          <w:sz w:val="22"/>
          <w:lang w:eastAsia="en-GB"/>
        </w:rPr>
      </w:pPr>
      <w:hyperlink w:anchor="_Toc128982531" w:history="1">
        <w:r w:rsidR="00692F69" w:rsidRPr="00BB7F1F">
          <w:rPr>
            <w:rStyle w:val="Hyperlink"/>
            <w:noProof/>
          </w:rPr>
          <w:t>Response rates</w:t>
        </w:r>
        <w:r w:rsidR="00692F69">
          <w:rPr>
            <w:noProof/>
            <w:webHidden/>
          </w:rPr>
          <w:tab/>
        </w:r>
        <w:r w:rsidR="00692F69">
          <w:rPr>
            <w:noProof/>
            <w:webHidden/>
          </w:rPr>
          <w:fldChar w:fldCharType="begin"/>
        </w:r>
        <w:r w:rsidR="00692F69">
          <w:rPr>
            <w:noProof/>
            <w:webHidden/>
          </w:rPr>
          <w:instrText xml:space="preserve"> PAGEREF _Toc128982531 \h </w:instrText>
        </w:r>
        <w:r w:rsidR="00692F69">
          <w:rPr>
            <w:noProof/>
            <w:webHidden/>
          </w:rPr>
        </w:r>
        <w:r w:rsidR="00692F69">
          <w:rPr>
            <w:noProof/>
            <w:webHidden/>
          </w:rPr>
          <w:fldChar w:fldCharType="separate"/>
        </w:r>
        <w:r w:rsidR="00692F69">
          <w:rPr>
            <w:noProof/>
            <w:webHidden/>
          </w:rPr>
          <w:t>7</w:t>
        </w:r>
        <w:r w:rsidR="00692F69">
          <w:rPr>
            <w:noProof/>
            <w:webHidden/>
          </w:rPr>
          <w:fldChar w:fldCharType="end"/>
        </w:r>
      </w:hyperlink>
    </w:p>
    <w:p w14:paraId="0CA6ACC7" w14:textId="58E882DD" w:rsidR="00692F69" w:rsidRDefault="003F5215">
      <w:pPr>
        <w:pStyle w:val="TOC2"/>
        <w:tabs>
          <w:tab w:val="right" w:leader="dot" w:pos="9016"/>
        </w:tabs>
        <w:rPr>
          <w:rFonts w:eastAsiaTheme="minorEastAsia"/>
          <w:noProof/>
          <w:color w:val="auto"/>
          <w:sz w:val="22"/>
          <w:lang w:eastAsia="en-GB"/>
        </w:rPr>
      </w:pPr>
      <w:hyperlink w:anchor="_Toc128982532" w:history="1">
        <w:r w:rsidR="00692F69" w:rsidRPr="00BB7F1F">
          <w:rPr>
            <w:rStyle w:val="Hyperlink"/>
            <w:noProof/>
          </w:rPr>
          <w:t>Survey timing</w:t>
        </w:r>
        <w:r w:rsidR="00692F69">
          <w:rPr>
            <w:noProof/>
            <w:webHidden/>
          </w:rPr>
          <w:tab/>
        </w:r>
        <w:r w:rsidR="00692F69">
          <w:rPr>
            <w:noProof/>
            <w:webHidden/>
          </w:rPr>
          <w:fldChar w:fldCharType="begin"/>
        </w:r>
        <w:r w:rsidR="00692F69">
          <w:rPr>
            <w:noProof/>
            <w:webHidden/>
          </w:rPr>
          <w:instrText xml:space="preserve"> PAGEREF _Toc128982532 \h </w:instrText>
        </w:r>
        <w:r w:rsidR="00692F69">
          <w:rPr>
            <w:noProof/>
            <w:webHidden/>
          </w:rPr>
        </w:r>
        <w:r w:rsidR="00692F69">
          <w:rPr>
            <w:noProof/>
            <w:webHidden/>
          </w:rPr>
          <w:fldChar w:fldCharType="separate"/>
        </w:r>
        <w:r w:rsidR="00692F69">
          <w:rPr>
            <w:noProof/>
            <w:webHidden/>
          </w:rPr>
          <w:t>8</w:t>
        </w:r>
        <w:r w:rsidR="00692F69">
          <w:rPr>
            <w:noProof/>
            <w:webHidden/>
          </w:rPr>
          <w:fldChar w:fldCharType="end"/>
        </w:r>
      </w:hyperlink>
    </w:p>
    <w:p w14:paraId="713EFE2B" w14:textId="16374810" w:rsidR="00692F69" w:rsidRDefault="003F5215">
      <w:pPr>
        <w:pStyle w:val="TOC2"/>
        <w:tabs>
          <w:tab w:val="right" w:leader="dot" w:pos="9016"/>
        </w:tabs>
        <w:rPr>
          <w:rFonts w:eastAsiaTheme="minorEastAsia"/>
          <w:noProof/>
          <w:color w:val="auto"/>
          <w:sz w:val="22"/>
          <w:lang w:eastAsia="en-GB"/>
        </w:rPr>
      </w:pPr>
      <w:hyperlink w:anchor="_Toc128982533" w:history="1">
        <w:r w:rsidR="00692F69" w:rsidRPr="00BB7F1F">
          <w:rPr>
            <w:rStyle w:val="Hyperlink"/>
            <w:noProof/>
          </w:rPr>
          <w:t>Results reporting</w:t>
        </w:r>
        <w:r w:rsidR="00692F69">
          <w:rPr>
            <w:noProof/>
            <w:webHidden/>
          </w:rPr>
          <w:tab/>
        </w:r>
        <w:r w:rsidR="00692F69">
          <w:rPr>
            <w:noProof/>
            <w:webHidden/>
          </w:rPr>
          <w:fldChar w:fldCharType="begin"/>
        </w:r>
        <w:r w:rsidR="00692F69">
          <w:rPr>
            <w:noProof/>
            <w:webHidden/>
          </w:rPr>
          <w:instrText xml:space="preserve"> PAGEREF _Toc128982533 \h </w:instrText>
        </w:r>
        <w:r w:rsidR="00692F69">
          <w:rPr>
            <w:noProof/>
            <w:webHidden/>
          </w:rPr>
        </w:r>
        <w:r w:rsidR="00692F69">
          <w:rPr>
            <w:noProof/>
            <w:webHidden/>
          </w:rPr>
          <w:fldChar w:fldCharType="separate"/>
        </w:r>
        <w:r w:rsidR="00692F69">
          <w:rPr>
            <w:noProof/>
            <w:webHidden/>
          </w:rPr>
          <w:t>8</w:t>
        </w:r>
        <w:r w:rsidR="00692F69">
          <w:rPr>
            <w:noProof/>
            <w:webHidden/>
          </w:rPr>
          <w:fldChar w:fldCharType="end"/>
        </w:r>
      </w:hyperlink>
    </w:p>
    <w:p w14:paraId="18A9BA73" w14:textId="427B8CB0" w:rsidR="00692F69" w:rsidRDefault="003F5215">
      <w:pPr>
        <w:pStyle w:val="TOC2"/>
        <w:tabs>
          <w:tab w:val="right" w:leader="dot" w:pos="9016"/>
        </w:tabs>
        <w:rPr>
          <w:rFonts w:eastAsiaTheme="minorEastAsia"/>
          <w:noProof/>
          <w:color w:val="auto"/>
          <w:sz w:val="22"/>
          <w:lang w:eastAsia="en-GB"/>
        </w:rPr>
      </w:pPr>
      <w:hyperlink w:anchor="_Toc128982534" w:history="1">
        <w:r w:rsidR="00692F69" w:rsidRPr="00BB7F1F">
          <w:rPr>
            <w:rStyle w:val="Hyperlink"/>
            <w:noProof/>
          </w:rPr>
          <w:t>2022-23 SSES milestones</w:t>
        </w:r>
        <w:r w:rsidR="00692F69">
          <w:rPr>
            <w:noProof/>
            <w:webHidden/>
          </w:rPr>
          <w:tab/>
        </w:r>
        <w:r w:rsidR="00692F69">
          <w:rPr>
            <w:noProof/>
            <w:webHidden/>
          </w:rPr>
          <w:fldChar w:fldCharType="begin"/>
        </w:r>
        <w:r w:rsidR="00692F69">
          <w:rPr>
            <w:noProof/>
            <w:webHidden/>
          </w:rPr>
          <w:instrText xml:space="preserve"> PAGEREF _Toc128982534 \h </w:instrText>
        </w:r>
        <w:r w:rsidR="00692F69">
          <w:rPr>
            <w:noProof/>
            <w:webHidden/>
          </w:rPr>
        </w:r>
        <w:r w:rsidR="00692F69">
          <w:rPr>
            <w:noProof/>
            <w:webHidden/>
          </w:rPr>
          <w:fldChar w:fldCharType="separate"/>
        </w:r>
        <w:r w:rsidR="00692F69">
          <w:rPr>
            <w:noProof/>
            <w:webHidden/>
          </w:rPr>
          <w:t>8</w:t>
        </w:r>
        <w:r w:rsidR="00692F69">
          <w:rPr>
            <w:noProof/>
            <w:webHidden/>
          </w:rPr>
          <w:fldChar w:fldCharType="end"/>
        </w:r>
      </w:hyperlink>
    </w:p>
    <w:p w14:paraId="426286F3" w14:textId="36306996" w:rsidR="00692F69" w:rsidRDefault="003F5215">
      <w:pPr>
        <w:pStyle w:val="TOC2"/>
        <w:tabs>
          <w:tab w:val="right" w:leader="dot" w:pos="9016"/>
        </w:tabs>
        <w:rPr>
          <w:rFonts w:eastAsiaTheme="minorEastAsia"/>
          <w:noProof/>
          <w:color w:val="auto"/>
          <w:sz w:val="22"/>
          <w:lang w:eastAsia="en-GB"/>
        </w:rPr>
      </w:pPr>
      <w:hyperlink w:anchor="_Toc128982535" w:history="1">
        <w:r w:rsidR="00692F69" w:rsidRPr="00BB7F1F">
          <w:rPr>
            <w:rStyle w:val="Hyperlink"/>
            <w:noProof/>
          </w:rPr>
          <w:t>Further information</w:t>
        </w:r>
        <w:r w:rsidR="00692F69">
          <w:rPr>
            <w:noProof/>
            <w:webHidden/>
          </w:rPr>
          <w:tab/>
        </w:r>
        <w:r w:rsidR="00692F69">
          <w:rPr>
            <w:noProof/>
            <w:webHidden/>
          </w:rPr>
          <w:fldChar w:fldCharType="begin"/>
        </w:r>
        <w:r w:rsidR="00692F69">
          <w:rPr>
            <w:noProof/>
            <w:webHidden/>
          </w:rPr>
          <w:instrText xml:space="preserve"> PAGEREF _Toc128982535 \h </w:instrText>
        </w:r>
        <w:r w:rsidR="00692F69">
          <w:rPr>
            <w:noProof/>
            <w:webHidden/>
          </w:rPr>
        </w:r>
        <w:r w:rsidR="00692F69">
          <w:rPr>
            <w:noProof/>
            <w:webHidden/>
          </w:rPr>
          <w:fldChar w:fldCharType="separate"/>
        </w:r>
        <w:r w:rsidR="00692F69">
          <w:rPr>
            <w:noProof/>
            <w:webHidden/>
          </w:rPr>
          <w:t>8</w:t>
        </w:r>
        <w:r w:rsidR="00692F69">
          <w:rPr>
            <w:noProof/>
            <w:webHidden/>
          </w:rPr>
          <w:fldChar w:fldCharType="end"/>
        </w:r>
      </w:hyperlink>
    </w:p>
    <w:p w14:paraId="58DFE275" w14:textId="79A376F9" w:rsidR="00692F69" w:rsidRDefault="003F5215">
      <w:pPr>
        <w:pStyle w:val="TOC1"/>
        <w:tabs>
          <w:tab w:val="right" w:leader="dot" w:pos="9016"/>
        </w:tabs>
        <w:rPr>
          <w:rFonts w:eastAsiaTheme="minorEastAsia"/>
          <w:b w:val="0"/>
          <w:noProof/>
          <w:color w:val="auto"/>
          <w:sz w:val="22"/>
          <w:lang w:eastAsia="en-GB"/>
        </w:rPr>
      </w:pPr>
      <w:hyperlink w:anchor="_Toc128982536" w:history="1">
        <w:r w:rsidR="00692F69" w:rsidRPr="00BB7F1F">
          <w:rPr>
            <w:rStyle w:val="Hyperlink"/>
            <w:noProof/>
          </w:rPr>
          <w:t>Annex A: Student Satisfaction and Engagement Survey statements</w:t>
        </w:r>
        <w:r w:rsidR="00692F69">
          <w:rPr>
            <w:noProof/>
            <w:webHidden/>
          </w:rPr>
          <w:tab/>
        </w:r>
        <w:r w:rsidR="00692F69">
          <w:rPr>
            <w:noProof/>
            <w:webHidden/>
          </w:rPr>
          <w:fldChar w:fldCharType="begin"/>
        </w:r>
        <w:r w:rsidR="00692F69">
          <w:rPr>
            <w:noProof/>
            <w:webHidden/>
          </w:rPr>
          <w:instrText xml:space="preserve"> PAGEREF _Toc128982536 \h </w:instrText>
        </w:r>
        <w:r w:rsidR="00692F69">
          <w:rPr>
            <w:noProof/>
            <w:webHidden/>
          </w:rPr>
        </w:r>
        <w:r w:rsidR="00692F69">
          <w:rPr>
            <w:noProof/>
            <w:webHidden/>
          </w:rPr>
          <w:fldChar w:fldCharType="separate"/>
        </w:r>
        <w:r w:rsidR="00692F69">
          <w:rPr>
            <w:noProof/>
            <w:webHidden/>
          </w:rPr>
          <w:t>10</w:t>
        </w:r>
        <w:r w:rsidR="00692F69">
          <w:rPr>
            <w:noProof/>
            <w:webHidden/>
          </w:rPr>
          <w:fldChar w:fldCharType="end"/>
        </w:r>
      </w:hyperlink>
    </w:p>
    <w:p w14:paraId="1FFF759A" w14:textId="490659D4" w:rsidR="00692F69" w:rsidRDefault="003F5215">
      <w:pPr>
        <w:pStyle w:val="TOC2"/>
        <w:tabs>
          <w:tab w:val="right" w:leader="dot" w:pos="9016"/>
        </w:tabs>
        <w:rPr>
          <w:rFonts w:eastAsiaTheme="minorEastAsia"/>
          <w:noProof/>
          <w:color w:val="auto"/>
          <w:sz w:val="22"/>
          <w:lang w:eastAsia="en-GB"/>
        </w:rPr>
      </w:pPr>
      <w:hyperlink w:anchor="_Toc128982537" w:history="1">
        <w:r w:rsidR="00692F69" w:rsidRPr="00BB7F1F">
          <w:rPr>
            <w:rStyle w:val="Hyperlink"/>
            <w:noProof/>
          </w:rPr>
          <w:t>Student Satisfaction and Engagement Survey</w:t>
        </w:r>
        <w:r w:rsidR="00692F69">
          <w:rPr>
            <w:noProof/>
            <w:webHidden/>
          </w:rPr>
          <w:tab/>
        </w:r>
        <w:r w:rsidR="00692F69">
          <w:rPr>
            <w:noProof/>
            <w:webHidden/>
          </w:rPr>
          <w:fldChar w:fldCharType="begin"/>
        </w:r>
        <w:r w:rsidR="00692F69">
          <w:rPr>
            <w:noProof/>
            <w:webHidden/>
          </w:rPr>
          <w:instrText xml:space="preserve"> PAGEREF _Toc128982537 \h </w:instrText>
        </w:r>
        <w:r w:rsidR="00692F69">
          <w:rPr>
            <w:noProof/>
            <w:webHidden/>
          </w:rPr>
        </w:r>
        <w:r w:rsidR="00692F69">
          <w:rPr>
            <w:noProof/>
            <w:webHidden/>
          </w:rPr>
          <w:fldChar w:fldCharType="separate"/>
        </w:r>
        <w:r w:rsidR="00692F69">
          <w:rPr>
            <w:noProof/>
            <w:webHidden/>
          </w:rPr>
          <w:t>10</w:t>
        </w:r>
        <w:r w:rsidR="00692F69">
          <w:rPr>
            <w:noProof/>
            <w:webHidden/>
          </w:rPr>
          <w:fldChar w:fldCharType="end"/>
        </w:r>
      </w:hyperlink>
    </w:p>
    <w:p w14:paraId="264F5948" w14:textId="17BC581A" w:rsidR="00692F69" w:rsidRDefault="003F5215">
      <w:pPr>
        <w:pStyle w:val="TOC1"/>
        <w:tabs>
          <w:tab w:val="right" w:leader="dot" w:pos="9016"/>
        </w:tabs>
        <w:rPr>
          <w:rFonts w:eastAsiaTheme="minorEastAsia"/>
          <w:b w:val="0"/>
          <w:noProof/>
          <w:color w:val="auto"/>
          <w:sz w:val="22"/>
          <w:lang w:eastAsia="en-GB"/>
        </w:rPr>
      </w:pPr>
      <w:hyperlink w:anchor="_Toc128982538" w:history="1">
        <w:r w:rsidR="00692F69" w:rsidRPr="00BB7F1F">
          <w:rPr>
            <w:rStyle w:val="Hyperlink"/>
            <w:noProof/>
          </w:rPr>
          <w:t>Annex B1: standard survey statements with additional response symbols</w:t>
        </w:r>
        <w:r w:rsidR="00692F69">
          <w:rPr>
            <w:noProof/>
            <w:webHidden/>
          </w:rPr>
          <w:tab/>
        </w:r>
        <w:r w:rsidR="00692F69">
          <w:rPr>
            <w:noProof/>
            <w:webHidden/>
          </w:rPr>
          <w:fldChar w:fldCharType="begin"/>
        </w:r>
        <w:r w:rsidR="00692F69">
          <w:rPr>
            <w:noProof/>
            <w:webHidden/>
          </w:rPr>
          <w:instrText xml:space="preserve"> PAGEREF _Toc128982538 \h </w:instrText>
        </w:r>
        <w:r w:rsidR="00692F69">
          <w:rPr>
            <w:noProof/>
            <w:webHidden/>
          </w:rPr>
        </w:r>
        <w:r w:rsidR="00692F69">
          <w:rPr>
            <w:noProof/>
            <w:webHidden/>
          </w:rPr>
          <w:fldChar w:fldCharType="separate"/>
        </w:r>
        <w:r w:rsidR="00692F69">
          <w:rPr>
            <w:noProof/>
            <w:webHidden/>
          </w:rPr>
          <w:t>15</w:t>
        </w:r>
        <w:r w:rsidR="00692F69">
          <w:rPr>
            <w:noProof/>
            <w:webHidden/>
          </w:rPr>
          <w:fldChar w:fldCharType="end"/>
        </w:r>
      </w:hyperlink>
    </w:p>
    <w:p w14:paraId="4D20EBCF" w14:textId="35FF3F89" w:rsidR="00692F69" w:rsidRDefault="003F5215">
      <w:pPr>
        <w:pStyle w:val="TOC1"/>
        <w:tabs>
          <w:tab w:val="right" w:leader="dot" w:pos="9016"/>
        </w:tabs>
        <w:rPr>
          <w:rFonts w:eastAsiaTheme="minorEastAsia"/>
          <w:b w:val="0"/>
          <w:noProof/>
          <w:color w:val="auto"/>
          <w:sz w:val="22"/>
          <w:lang w:eastAsia="en-GB"/>
        </w:rPr>
      </w:pPr>
      <w:hyperlink w:anchor="_Toc128982539" w:history="1">
        <w:r w:rsidR="00692F69" w:rsidRPr="00BB7F1F">
          <w:rPr>
            <w:rStyle w:val="Hyperlink"/>
            <w:noProof/>
          </w:rPr>
          <w:t>Annex B2: survey statements written at SCQF level 3 literacy and with additional response symbols</w:t>
        </w:r>
        <w:r w:rsidR="00692F69">
          <w:rPr>
            <w:noProof/>
            <w:webHidden/>
          </w:rPr>
          <w:tab/>
        </w:r>
        <w:r w:rsidR="00692F69">
          <w:rPr>
            <w:noProof/>
            <w:webHidden/>
          </w:rPr>
          <w:fldChar w:fldCharType="begin"/>
        </w:r>
        <w:r w:rsidR="00692F69">
          <w:rPr>
            <w:noProof/>
            <w:webHidden/>
          </w:rPr>
          <w:instrText xml:space="preserve"> PAGEREF _Toc128982539 \h </w:instrText>
        </w:r>
        <w:r w:rsidR="00692F69">
          <w:rPr>
            <w:noProof/>
            <w:webHidden/>
          </w:rPr>
        </w:r>
        <w:r w:rsidR="00692F69">
          <w:rPr>
            <w:noProof/>
            <w:webHidden/>
          </w:rPr>
          <w:fldChar w:fldCharType="separate"/>
        </w:r>
        <w:r w:rsidR="00692F69">
          <w:rPr>
            <w:noProof/>
            <w:webHidden/>
          </w:rPr>
          <w:t>17</w:t>
        </w:r>
        <w:r w:rsidR="00692F69">
          <w:rPr>
            <w:noProof/>
            <w:webHidden/>
          </w:rPr>
          <w:fldChar w:fldCharType="end"/>
        </w:r>
      </w:hyperlink>
    </w:p>
    <w:p w14:paraId="03033713" w14:textId="60E21519" w:rsidR="00692F69" w:rsidRDefault="003F5215">
      <w:pPr>
        <w:pStyle w:val="TOC1"/>
        <w:tabs>
          <w:tab w:val="right" w:leader="dot" w:pos="9016"/>
        </w:tabs>
        <w:rPr>
          <w:rFonts w:eastAsiaTheme="minorEastAsia"/>
          <w:b w:val="0"/>
          <w:noProof/>
          <w:color w:val="auto"/>
          <w:sz w:val="22"/>
          <w:lang w:eastAsia="en-GB"/>
        </w:rPr>
      </w:pPr>
      <w:hyperlink w:anchor="_Toc128982540" w:history="1">
        <w:r w:rsidR="00692F69" w:rsidRPr="00BB7F1F">
          <w:rPr>
            <w:rStyle w:val="Hyperlink"/>
            <w:noProof/>
          </w:rPr>
          <w:t>Annex B3: survey statements written at SCQF level 3 literacy combined with recognisable supporting symbols to aid student understanding</w:t>
        </w:r>
        <w:r w:rsidR="00692F69">
          <w:rPr>
            <w:noProof/>
            <w:webHidden/>
          </w:rPr>
          <w:tab/>
        </w:r>
        <w:r w:rsidR="00692F69">
          <w:rPr>
            <w:noProof/>
            <w:webHidden/>
          </w:rPr>
          <w:fldChar w:fldCharType="begin"/>
        </w:r>
        <w:r w:rsidR="00692F69">
          <w:rPr>
            <w:noProof/>
            <w:webHidden/>
          </w:rPr>
          <w:instrText xml:space="preserve"> PAGEREF _Toc128982540 \h </w:instrText>
        </w:r>
        <w:r w:rsidR="00692F69">
          <w:rPr>
            <w:noProof/>
            <w:webHidden/>
          </w:rPr>
        </w:r>
        <w:r w:rsidR="00692F69">
          <w:rPr>
            <w:noProof/>
            <w:webHidden/>
          </w:rPr>
          <w:fldChar w:fldCharType="separate"/>
        </w:r>
        <w:r w:rsidR="00692F69">
          <w:rPr>
            <w:noProof/>
            <w:webHidden/>
          </w:rPr>
          <w:t>19</w:t>
        </w:r>
        <w:r w:rsidR="00692F69">
          <w:rPr>
            <w:noProof/>
            <w:webHidden/>
          </w:rPr>
          <w:fldChar w:fldCharType="end"/>
        </w:r>
      </w:hyperlink>
    </w:p>
    <w:p w14:paraId="2D648355" w14:textId="6A6FF2DF" w:rsidR="00692F69" w:rsidRDefault="003F5215">
      <w:pPr>
        <w:pStyle w:val="TOC1"/>
        <w:tabs>
          <w:tab w:val="right" w:leader="dot" w:pos="9016"/>
        </w:tabs>
        <w:rPr>
          <w:rFonts w:eastAsiaTheme="minorEastAsia"/>
          <w:b w:val="0"/>
          <w:noProof/>
          <w:color w:val="auto"/>
          <w:sz w:val="22"/>
          <w:lang w:eastAsia="en-GB"/>
        </w:rPr>
      </w:pPr>
      <w:hyperlink w:anchor="_Toc128982541" w:history="1">
        <w:r w:rsidR="00692F69" w:rsidRPr="00BB7F1F">
          <w:rPr>
            <w:rStyle w:val="Hyperlink"/>
            <w:noProof/>
          </w:rPr>
          <w:t>Annex C: Summary Survey Results</w:t>
        </w:r>
        <w:r w:rsidR="00692F69">
          <w:rPr>
            <w:noProof/>
            <w:webHidden/>
          </w:rPr>
          <w:tab/>
        </w:r>
        <w:r w:rsidR="00692F69">
          <w:rPr>
            <w:noProof/>
            <w:webHidden/>
          </w:rPr>
          <w:fldChar w:fldCharType="begin"/>
        </w:r>
        <w:r w:rsidR="00692F69">
          <w:rPr>
            <w:noProof/>
            <w:webHidden/>
          </w:rPr>
          <w:instrText xml:space="preserve"> PAGEREF _Toc128982541 \h </w:instrText>
        </w:r>
        <w:r w:rsidR="00692F69">
          <w:rPr>
            <w:noProof/>
            <w:webHidden/>
          </w:rPr>
        </w:r>
        <w:r w:rsidR="00692F69">
          <w:rPr>
            <w:noProof/>
            <w:webHidden/>
          </w:rPr>
          <w:fldChar w:fldCharType="separate"/>
        </w:r>
        <w:r w:rsidR="00692F69">
          <w:rPr>
            <w:noProof/>
            <w:webHidden/>
          </w:rPr>
          <w:t>25</w:t>
        </w:r>
        <w:r w:rsidR="00692F69">
          <w:rPr>
            <w:noProof/>
            <w:webHidden/>
          </w:rPr>
          <w:fldChar w:fldCharType="end"/>
        </w:r>
      </w:hyperlink>
    </w:p>
    <w:p w14:paraId="5EFA4A26" w14:textId="040F2CE6" w:rsidR="00097E0C" w:rsidRDefault="0054467E" w:rsidP="001F4DF2">
      <w:pPr>
        <w:pStyle w:val="Heading1"/>
      </w:pPr>
      <w:r>
        <w:rPr>
          <w:b/>
        </w:rPr>
        <w:fldChar w:fldCharType="end"/>
      </w:r>
      <w:r w:rsidRPr="00BC5875">
        <w:br w:type="page"/>
      </w:r>
      <w:bookmarkStart w:id="3" w:name="_Toc62808928"/>
    </w:p>
    <w:p w14:paraId="47AF0ACE" w14:textId="6F0C2A6E" w:rsidR="00097E0C" w:rsidRDefault="000637AC" w:rsidP="00F94DF3">
      <w:pPr>
        <w:pStyle w:val="Heading2"/>
      </w:pPr>
      <w:bookmarkStart w:id="4" w:name="_Toc128982522"/>
      <w:r>
        <w:lastRenderedPageBreak/>
        <w:t xml:space="preserve">Revisions to the </w:t>
      </w:r>
      <w:r w:rsidRPr="000637AC">
        <w:t>College Student Satisfaction and Engagement Survey Guidance</w:t>
      </w:r>
      <w:bookmarkEnd w:id="4"/>
    </w:p>
    <w:p w14:paraId="39A925CA" w14:textId="4E08587F" w:rsidR="004E64BC" w:rsidRDefault="004E64BC" w:rsidP="00692EAC">
      <w:pPr>
        <w:pStyle w:val="Numbering"/>
        <w:rPr>
          <w:lang w:eastAsia="ja-JP"/>
        </w:rPr>
      </w:pPr>
      <w:r w:rsidRPr="004E64BC">
        <w:rPr>
          <w:lang w:eastAsia="ja-JP"/>
        </w:rPr>
        <w:t>Year change to 2022-23</w:t>
      </w:r>
      <w:r w:rsidR="00CB00A6">
        <w:rPr>
          <w:lang w:eastAsia="ja-JP"/>
        </w:rPr>
        <w:t xml:space="preserve"> </w:t>
      </w:r>
      <w:r w:rsidR="00CB00A6" w:rsidRPr="00CB00A6">
        <w:rPr>
          <w:lang w:eastAsia="ja-JP"/>
        </w:rPr>
        <w:t>at clause 31</w:t>
      </w:r>
      <w:r w:rsidR="00CB00A6">
        <w:rPr>
          <w:lang w:eastAsia="ja-JP"/>
        </w:rPr>
        <w:t>.</w:t>
      </w:r>
    </w:p>
    <w:p w14:paraId="2B796546" w14:textId="305EA33D" w:rsidR="00692EAC" w:rsidRDefault="00692EAC" w:rsidP="00692EAC">
      <w:pPr>
        <w:pStyle w:val="Numbering"/>
        <w:rPr>
          <w:lang w:eastAsia="ja-JP"/>
        </w:rPr>
      </w:pPr>
      <w:r>
        <w:rPr>
          <w:lang w:eastAsia="ja-JP"/>
        </w:rPr>
        <w:t>Correction to show “Don’t know” option at Q13 to Annex A and B3.</w:t>
      </w:r>
    </w:p>
    <w:p w14:paraId="3E56F76F" w14:textId="77777777" w:rsidR="00692EAC" w:rsidRDefault="00692EAC" w:rsidP="00692EAC">
      <w:pPr>
        <w:pStyle w:val="Numbering"/>
        <w:rPr>
          <w:lang w:eastAsia="ja-JP"/>
        </w:rPr>
      </w:pPr>
      <w:r>
        <w:rPr>
          <w:lang w:eastAsia="ja-JP"/>
        </w:rPr>
        <w:t>Year change to 2022-23 at Annex B3.</w:t>
      </w:r>
    </w:p>
    <w:p w14:paraId="4D458484" w14:textId="2DCA20BE" w:rsidR="00787F83" w:rsidRPr="000637AC" w:rsidRDefault="00692EAC" w:rsidP="00692EAC">
      <w:pPr>
        <w:pStyle w:val="Numbering"/>
        <w:rPr>
          <w:lang w:eastAsia="ja-JP"/>
        </w:rPr>
      </w:pPr>
      <w:r>
        <w:rPr>
          <w:lang w:eastAsia="ja-JP"/>
        </w:rPr>
        <w:t>Correction at Annex C Q1-12 the show the “Don’t know” option as not applicable and therefore greyed out.</w:t>
      </w:r>
    </w:p>
    <w:p w14:paraId="5A5A7616" w14:textId="77777777" w:rsidR="00097E0C" w:rsidRDefault="00097E0C" w:rsidP="001F4DF2">
      <w:pPr>
        <w:pStyle w:val="Heading1"/>
      </w:pPr>
    </w:p>
    <w:p w14:paraId="1BD1DB5A" w14:textId="3780F1E0" w:rsidR="00097E0C" w:rsidRDefault="00097E0C" w:rsidP="001F4DF2">
      <w:pPr>
        <w:pStyle w:val="Heading1"/>
      </w:pPr>
    </w:p>
    <w:p w14:paraId="68CBDF69" w14:textId="7046C0D8" w:rsidR="00F94DF3" w:rsidRDefault="00F94DF3" w:rsidP="00F94DF3">
      <w:pPr>
        <w:rPr>
          <w:lang w:val="en-US" w:eastAsia="ja-JP"/>
        </w:rPr>
      </w:pPr>
    </w:p>
    <w:p w14:paraId="6561086A" w14:textId="568CC4B7" w:rsidR="00F94DF3" w:rsidRDefault="00F94DF3" w:rsidP="00F94DF3">
      <w:pPr>
        <w:rPr>
          <w:lang w:val="en-US" w:eastAsia="ja-JP"/>
        </w:rPr>
      </w:pPr>
    </w:p>
    <w:p w14:paraId="71638422" w14:textId="11D0FC86" w:rsidR="00F94DF3" w:rsidRDefault="00F94DF3" w:rsidP="00F94DF3">
      <w:pPr>
        <w:rPr>
          <w:lang w:val="en-US" w:eastAsia="ja-JP"/>
        </w:rPr>
      </w:pPr>
    </w:p>
    <w:p w14:paraId="19745103" w14:textId="1E5499A3" w:rsidR="00F94DF3" w:rsidRDefault="00F94DF3" w:rsidP="00F94DF3">
      <w:pPr>
        <w:rPr>
          <w:lang w:val="en-US" w:eastAsia="ja-JP"/>
        </w:rPr>
      </w:pPr>
    </w:p>
    <w:p w14:paraId="2E96C8E0" w14:textId="69A4F7DD" w:rsidR="00F94DF3" w:rsidRDefault="00F94DF3" w:rsidP="00F94DF3">
      <w:pPr>
        <w:rPr>
          <w:lang w:val="en-US" w:eastAsia="ja-JP"/>
        </w:rPr>
      </w:pPr>
    </w:p>
    <w:p w14:paraId="78C5C5DA" w14:textId="564443F7" w:rsidR="00F94DF3" w:rsidRDefault="00F94DF3" w:rsidP="00F94DF3">
      <w:pPr>
        <w:rPr>
          <w:lang w:val="en-US" w:eastAsia="ja-JP"/>
        </w:rPr>
      </w:pPr>
    </w:p>
    <w:p w14:paraId="13F039AB" w14:textId="01E10DEC" w:rsidR="00F94DF3" w:rsidRDefault="00F94DF3" w:rsidP="00F94DF3">
      <w:pPr>
        <w:rPr>
          <w:lang w:val="en-US" w:eastAsia="ja-JP"/>
        </w:rPr>
      </w:pPr>
    </w:p>
    <w:p w14:paraId="31DFBE13" w14:textId="6F8BA03D" w:rsidR="00F94DF3" w:rsidRDefault="00F94DF3" w:rsidP="00F94DF3">
      <w:pPr>
        <w:rPr>
          <w:lang w:val="en-US" w:eastAsia="ja-JP"/>
        </w:rPr>
      </w:pPr>
    </w:p>
    <w:p w14:paraId="5A8F43FD" w14:textId="45301641" w:rsidR="00F94DF3" w:rsidRDefault="00F94DF3" w:rsidP="00F94DF3">
      <w:pPr>
        <w:rPr>
          <w:lang w:val="en-US" w:eastAsia="ja-JP"/>
        </w:rPr>
      </w:pPr>
    </w:p>
    <w:p w14:paraId="60D2912E" w14:textId="09187C30" w:rsidR="00F94DF3" w:rsidRDefault="00F94DF3" w:rsidP="00F94DF3">
      <w:pPr>
        <w:rPr>
          <w:lang w:val="en-US" w:eastAsia="ja-JP"/>
        </w:rPr>
      </w:pPr>
    </w:p>
    <w:p w14:paraId="0B60F530" w14:textId="21AAEB4F" w:rsidR="00F94DF3" w:rsidRDefault="00F94DF3" w:rsidP="00F94DF3">
      <w:pPr>
        <w:rPr>
          <w:lang w:val="en-US" w:eastAsia="ja-JP"/>
        </w:rPr>
      </w:pPr>
    </w:p>
    <w:p w14:paraId="35120A5F" w14:textId="10249BBB" w:rsidR="00F94DF3" w:rsidRDefault="00F94DF3" w:rsidP="00F94DF3">
      <w:pPr>
        <w:rPr>
          <w:lang w:val="en-US" w:eastAsia="ja-JP"/>
        </w:rPr>
      </w:pPr>
    </w:p>
    <w:p w14:paraId="677717C4" w14:textId="5ED7BB4E" w:rsidR="00F94DF3" w:rsidRDefault="00F94DF3" w:rsidP="00F94DF3">
      <w:pPr>
        <w:rPr>
          <w:lang w:val="en-US" w:eastAsia="ja-JP"/>
        </w:rPr>
      </w:pPr>
    </w:p>
    <w:p w14:paraId="153977E7" w14:textId="58B9A738" w:rsidR="00F94DF3" w:rsidRDefault="00F94DF3" w:rsidP="00F94DF3">
      <w:pPr>
        <w:rPr>
          <w:lang w:val="en-US" w:eastAsia="ja-JP"/>
        </w:rPr>
      </w:pPr>
    </w:p>
    <w:p w14:paraId="6550E210" w14:textId="6AFD6E08" w:rsidR="00F94DF3" w:rsidRDefault="00F94DF3" w:rsidP="00F94DF3">
      <w:pPr>
        <w:rPr>
          <w:lang w:val="en-US" w:eastAsia="ja-JP"/>
        </w:rPr>
      </w:pPr>
    </w:p>
    <w:p w14:paraId="17730A2A" w14:textId="3359BE68" w:rsidR="00F94DF3" w:rsidRDefault="00F94DF3" w:rsidP="00F94DF3">
      <w:pPr>
        <w:rPr>
          <w:lang w:val="en-US" w:eastAsia="ja-JP"/>
        </w:rPr>
      </w:pPr>
    </w:p>
    <w:p w14:paraId="14EA6AC2" w14:textId="77777777" w:rsidR="00F94DF3" w:rsidRPr="00F94DF3" w:rsidRDefault="00F94DF3" w:rsidP="00F94DF3">
      <w:pPr>
        <w:rPr>
          <w:lang w:val="en-US" w:eastAsia="ja-JP"/>
        </w:rPr>
      </w:pPr>
    </w:p>
    <w:p w14:paraId="04DF8D7E" w14:textId="77777777" w:rsidR="00097E0C" w:rsidRDefault="00097E0C" w:rsidP="001F4DF2">
      <w:pPr>
        <w:pStyle w:val="Heading1"/>
      </w:pPr>
    </w:p>
    <w:p w14:paraId="53384139" w14:textId="77777777" w:rsidR="00402F6B" w:rsidRDefault="00CB00A6" w:rsidP="001F4DF2">
      <w:pPr>
        <w:pStyle w:val="Heading1"/>
      </w:pPr>
      <w:r>
        <w:br w:type="page"/>
      </w:r>
    </w:p>
    <w:p w14:paraId="102165A8" w14:textId="66512D00" w:rsidR="001F4DF2" w:rsidRDefault="001F4DF2" w:rsidP="001F4DF2">
      <w:pPr>
        <w:pStyle w:val="Heading1"/>
      </w:pPr>
      <w:bookmarkStart w:id="5" w:name="_Toc128982523"/>
      <w:r w:rsidRPr="0015671F">
        <w:lastRenderedPageBreak/>
        <w:t>College Student Satisfaction and Engagement Survey Guidance</w:t>
      </w:r>
      <w:bookmarkEnd w:id="3"/>
      <w:bookmarkEnd w:id="5"/>
    </w:p>
    <w:p w14:paraId="6C4598C6" w14:textId="77777777" w:rsidR="001F4DF2" w:rsidRPr="0015671F" w:rsidRDefault="001F4DF2" w:rsidP="001F4DF2">
      <w:pPr>
        <w:pStyle w:val="Heading2"/>
      </w:pPr>
      <w:bookmarkStart w:id="6" w:name="_Toc62808929"/>
      <w:bookmarkStart w:id="7" w:name="_Toc128982524"/>
      <w:r w:rsidRPr="0083495D">
        <w:t xml:space="preserve">Survey </w:t>
      </w:r>
      <w:r w:rsidRPr="0015671F">
        <w:t>purpose</w:t>
      </w:r>
      <w:bookmarkEnd w:id="6"/>
      <w:bookmarkEnd w:id="7"/>
    </w:p>
    <w:p w14:paraId="4502CD5B" w14:textId="77777777" w:rsidR="001F4DF2" w:rsidRPr="005C2CD0" w:rsidRDefault="001F4DF2" w:rsidP="00235352">
      <w:pPr>
        <w:pStyle w:val="Numbering"/>
      </w:pPr>
      <w:r w:rsidRPr="005C2CD0">
        <w:t xml:space="preserve">The Student Satisfaction and Engagement Survey (SSES) provide a means to evaluate and enhance college provision in Scotland. </w:t>
      </w:r>
    </w:p>
    <w:p w14:paraId="178CE56B" w14:textId="3308E223" w:rsidR="001F4DF2" w:rsidRPr="005C2CD0" w:rsidRDefault="001F4DF2" w:rsidP="00235352">
      <w:pPr>
        <w:pStyle w:val="Numbering"/>
      </w:pPr>
      <w:r w:rsidRPr="005C2CD0">
        <w:t xml:space="preserve">The SSES is a national approach to monitoring student satisfaction and engagement that over time will provide a consistent basis for college regions to evidence impact and improvement within their outcome agreements. Outcome agreements were introduced in AY 2012-13. They are intended to enable SFC and colleges to demonstrate the impact of the sector and its contribution to meeting Scottish Government priorities. When running as an annual cross-sector survey, it will provide opportunities to monitor changes across the sector in a range of ways, for example by subject area or mode of attendance. </w:t>
      </w:r>
      <w:proofErr w:type="gramStart"/>
      <w:r w:rsidRPr="005C2CD0">
        <w:t>Similarly</w:t>
      </w:r>
      <w:proofErr w:type="gramEnd"/>
      <w:r w:rsidRPr="005C2CD0">
        <w:t xml:space="preserve"> the intention would be for regions to </w:t>
      </w:r>
      <w:proofErr w:type="spellStart"/>
      <w:r w:rsidRPr="005C2CD0">
        <w:t>utilise</w:t>
      </w:r>
      <w:proofErr w:type="spellEnd"/>
      <w:r w:rsidRPr="005C2CD0">
        <w:t xml:space="preserve"> data to promote sharing of good practice both within and between regions and to contribute to continuous improvement. It will help to strengthen the role of Students’ Associations in representation and advocacy and will contribute to public accountability.</w:t>
      </w:r>
    </w:p>
    <w:p w14:paraId="1349E6AE" w14:textId="77777777" w:rsidR="001F4DF2" w:rsidRPr="0015671F" w:rsidRDefault="001F4DF2" w:rsidP="001F4DF2">
      <w:pPr>
        <w:pStyle w:val="Heading2"/>
      </w:pPr>
      <w:bookmarkStart w:id="8" w:name="_Toc61524337"/>
      <w:bookmarkStart w:id="9" w:name="_Toc62808931"/>
      <w:bookmarkStart w:id="10" w:name="_Toc128982525"/>
      <w:r w:rsidRPr="0015671F">
        <w:t>Use of data</w:t>
      </w:r>
      <w:bookmarkEnd w:id="8"/>
      <w:bookmarkEnd w:id="9"/>
      <w:bookmarkEnd w:id="10"/>
    </w:p>
    <w:p w14:paraId="15236C84" w14:textId="5FE49B70" w:rsidR="001F4DF2" w:rsidRPr="005C2CD0" w:rsidRDefault="001F4DF2" w:rsidP="00235352">
      <w:pPr>
        <w:pStyle w:val="Numbering"/>
      </w:pPr>
      <w:r w:rsidRPr="005C2CD0">
        <w:t xml:space="preserve">SFC will publish a summary report of SSES data and provide colleges with full </w:t>
      </w:r>
      <w:r w:rsidR="00132036" w:rsidRPr="005C2CD0">
        <w:br/>
      </w:r>
      <w:r w:rsidRPr="005C2CD0">
        <w:t xml:space="preserve">sector-level satisfaction and response data. </w:t>
      </w:r>
    </w:p>
    <w:p w14:paraId="0B06CC7D" w14:textId="77777777" w:rsidR="001F4DF2" w:rsidRPr="005C2CD0" w:rsidRDefault="001F4DF2" w:rsidP="00235352">
      <w:pPr>
        <w:pStyle w:val="Numbering"/>
      </w:pPr>
      <w:r w:rsidRPr="005C2CD0">
        <w:t xml:space="preserve">We continue to consult with the sector and key stakeholders on the ownership, use and publication of disaggregated data from the survey. </w:t>
      </w:r>
    </w:p>
    <w:p w14:paraId="1EDF844B" w14:textId="77777777" w:rsidR="001F4DF2" w:rsidRPr="005C2CD0" w:rsidRDefault="001F4DF2" w:rsidP="00235352">
      <w:pPr>
        <w:pStyle w:val="Numbering"/>
      </w:pPr>
      <w:r w:rsidRPr="005C2CD0">
        <w:t xml:space="preserve">Statement 1 from the SSES ‘Overall, I am satisfied with my college experience’ has been incorporated as an Outcome Agreement national measure for College Outcome Agreements. </w:t>
      </w:r>
    </w:p>
    <w:p w14:paraId="7FE30384" w14:textId="77777777" w:rsidR="001F4DF2" w:rsidRPr="0015671F" w:rsidRDefault="001F4DF2" w:rsidP="001F4DF2">
      <w:pPr>
        <w:pStyle w:val="Heading2"/>
      </w:pPr>
      <w:bookmarkStart w:id="11" w:name="_Toc61524338"/>
      <w:bookmarkStart w:id="12" w:name="_Toc62808932"/>
      <w:bookmarkStart w:id="13" w:name="_Toc128982526"/>
      <w:r w:rsidRPr="0015671F">
        <w:t xml:space="preserve">Survey </w:t>
      </w:r>
      <w:r>
        <w:t>statements</w:t>
      </w:r>
      <w:bookmarkEnd w:id="11"/>
      <w:bookmarkEnd w:id="12"/>
      <w:bookmarkEnd w:id="13"/>
    </w:p>
    <w:p w14:paraId="430AC9BA" w14:textId="77777777" w:rsidR="001F4DF2" w:rsidRPr="005C2CD0" w:rsidRDefault="001F4DF2" w:rsidP="00235352">
      <w:pPr>
        <w:pStyle w:val="Numbering"/>
      </w:pPr>
      <w:r w:rsidRPr="005C2CD0">
        <w:t xml:space="preserve">The survey statements are attached in Annex A. The thirteen statements have been developed </w:t>
      </w:r>
      <w:bookmarkStart w:id="14" w:name="_Int_NIerR7Qe"/>
      <w:proofErr w:type="gramStart"/>
      <w:r w:rsidRPr="005C2CD0">
        <w:t>in light of</w:t>
      </w:r>
      <w:bookmarkEnd w:id="14"/>
      <w:proofErr w:type="gramEnd"/>
      <w:r w:rsidRPr="005C2CD0">
        <w:t xml:space="preserve"> existing college practice and will not be made mandatory which will provide flexibility for students who do not have an opinion on some statements. We ask that the statement wording, </w:t>
      </w:r>
      <w:proofErr w:type="gramStart"/>
      <w:r w:rsidRPr="005C2CD0">
        <w:t>order</w:t>
      </w:r>
      <w:proofErr w:type="gramEnd"/>
      <w:r w:rsidRPr="005C2CD0">
        <w:t xml:space="preserve"> and the ratings are used exactly as presented in Annex A. </w:t>
      </w:r>
    </w:p>
    <w:p w14:paraId="0FE9B845" w14:textId="25E7B6A8" w:rsidR="001F4DF2" w:rsidRPr="005C2CD0" w:rsidRDefault="001F4DF2" w:rsidP="00235352">
      <w:pPr>
        <w:pStyle w:val="Numbering"/>
      </w:pPr>
      <w:r w:rsidRPr="005C2CD0">
        <w:t xml:space="preserve">We provide a Gaelic translation of the whole </w:t>
      </w:r>
      <w:proofErr w:type="gramStart"/>
      <w:r w:rsidRPr="005C2CD0">
        <w:t>survey</w:t>
      </w:r>
      <w:proofErr w:type="gramEnd"/>
      <w:r w:rsidRPr="005C2CD0">
        <w:t xml:space="preserve"> and this can be seen as </w:t>
      </w:r>
      <w:r w:rsidRPr="004141A6">
        <w:rPr>
          <w:i/>
          <w:iCs/>
          <w:color w:val="0070C0"/>
        </w:rPr>
        <w:t>blu</w:t>
      </w:r>
      <w:r w:rsidR="00501328" w:rsidRPr="004141A6">
        <w:rPr>
          <w:i/>
          <w:iCs/>
          <w:color w:val="0070C0"/>
        </w:rPr>
        <w:t>e italic</w:t>
      </w:r>
      <w:r w:rsidRPr="004141A6">
        <w:rPr>
          <w:color w:val="0070C0"/>
        </w:rPr>
        <w:t xml:space="preserve"> </w:t>
      </w:r>
      <w:r w:rsidRPr="005C2CD0">
        <w:t>text in Annex A.</w:t>
      </w:r>
    </w:p>
    <w:p w14:paraId="144EDE6D" w14:textId="77777777" w:rsidR="001F4DF2" w:rsidRPr="005C2CD0" w:rsidRDefault="001F4DF2" w:rsidP="00235352">
      <w:pPr>
        <w:pStyle w:val="Numbering"/>
      </w:pPr>
      <w:r w:rsidRPr="005C2CD0">
        <w:t xml:space="preserve">We have further developed, through an SSES Accessibility Working Group, additional </w:t>
      </w:r>
      <w:r w:rsidRPr="005C2CD0">
        <w:lastRenderedPageBreak/>
        <w:t>survey formats. These are specifically for students with assessed additional support needs and/or have SCQF level 1-3 literacy.</w:t>
      </w:r>
    </w:p>
    <w:p w14:paraId="30B7A748" w14:textId="77777777" w:rsidR="001F4DF2" w:rsidRPr="00C671F0" w:rsidRDefault="001F4DF2" w:rsidP="00235352">
      <w:pPr>
        <w:pStyle w:val="Numbering"/>
      </w:pPr>
      <w:r w:rsidRPr="005C2CD0">
        <w:t xml:space="preserve">We provide at Annex B three alternative survey formats that colleges can use, as appropriate, with student groups at SCQF levels 1-3. </w:t>
      </w:r>
    </w:p>
    <w:p w14:paraId="10994B07" w14:textId="77777777" w:rsidR="001F4DF2" w:rsidRPr="005C2CD0" w:rsidRDefault="001F4DF2" w:rsidP="00235352">
      <w:pPr>
        <w:pStyle w:val="Bullets"/>
      </w:pPr>
      <w:r w:rsidRPr="005C2CD0">
        <w:t>B1 - has the standard survey statements with additional responses symbols.</w:t>
      </w:r>
    </w:p>
    <w:p w14:paraId="63E00529" w14:textId="77777777" w:rsidR="001F4DF2" w:rsidRPr="005C2CD0" w:rsidRDefault="001F4DF2" w:rsidP="00235352">
      <w:pPr>
        <w:pStyle w:val="Bullets"/>
      </w:pPr>
      <w:r w:rsidRPr="005C2CD0">
        <w:t xml:space="preserve">B2 - has survey statements written at SCQF level 3 literacy and with additional response symbols. </w:t>
      </w:r>
    </w:p>
    <w:p w14:paraId="2432E9E3" w14:textId="77777777" w:rsidR="001F4DF2" w:rsidRPr="005C2CD0" w:rsidRDefault="001F4DF2" w:rsidP="00235352">
      <w:pPr>
        <w:pStyle w:val="Bullets"/>
      </w:pPr>
      <w:r w:rsidRPr="005C2CD0">
        <w:t xml:space="preserve">B3 - has survey statements written at SCQF level 3 literacy combined with recognisable supporting symbols to aid student understanding. </w:t>
      </w:r>
    </w:p>
    <w:p w14:paraId="504363D5" w14:textId="7F685C8F" w:rsidR="001F4DF2" w:rsidRPr="005C2CD0" w:rsidRDefault="001F4DF2" w:rsidP="00235352">
      <w:pPr>
        <w:pStyle w:val="Numbering"/>
      </w:pPr>
      <w:r w:rsidRPr="005C2CD0">
        <w:t xml:space="preserve">The three survey formats at Annex B have been tested with students. However, we will continue to evaluate the appropriateness of the alternative format surveys and </w:t>
      </w:r>
      <w:bookmarkStart w:id="15" w:name="_Int_LZdhMxhf"/>
      <w:proofErr w:type="gramStart"/>
      <w:r w:rsidRPr="005C2CD0">
        <w:t>make adjustments</w:t>
      </w:r>
      <w:bookmarkEnd w:id="15"/>
      <w:proofErr w:type="gramEnd"/>
      <w:r w:rsidRPr="005C2CD0">
        <w:t>, where necessary</w:t>
      </w:r>
      <w:r w:rsidR="00063F33" w:rsidRPr="005C2CD0">
        <w:t xml:space="preserve">. </w:t>
      </w:r>
    </w:p>
    <w:p w14:paraId="4459CF53" w14:textId="77777777" w:rsidR="001F4DF2" w:rsidRPr="0015671F" w:rsidRDefault="001F4DF2" w:rsidP="00235352">
      <w:pPr>
        <w:pStyle w:val="Numbering"/>
      </w:pPr>
      <w:r w:rsidRPr="0015671F">
        <w:t xml:space="preserve">A comment box has been provided for students to add any relevant written comments on learning and teaching at the college. This was included based on feedback from the Working Group suggesting the more valuable data from surveys often came through open text boxes. The expectation is that colleges will retain this open text data and use it for their own analysis. As part of the dissemination of findings we will seek feedback from colleges on the effectiveness of the open text box. </w:t>
      </w:r>
    </w:p>
    <w:p w14:paraId="4473810A" w14:textId="77777777" w:rsidR="001F4DF2" w:rsidRPr="0015671F" w:rsidRDefault="001F4DF2" w:rsidP="00235352">
      <w:pPr>
        <w:pStyle w:val="Numbering"/>
      </w:pPr>
      <w:r w:rsidRPr="0015671F">
        <w:t xml:space="preserve">The explanatory text for the survey should be kept together with the survey </w:t>
      </w:r>
      <w:r>
        <w:t>statements</w:t>
      </w:r>
      <w:r w:rsidRPr="0015671F">
        <w:t xml:space="preserve">. </w:t>
      </w:r>
    </w:p>
    <w:p w14:paraId="1E2A26F7" w14:textId="77777777" w:rsidR="001F4DF2" w:rsidRPr="0015671F" w:rsidRDefault="001F4DF2" w:rsidP="001F4DF2">
      <w:pPr>
        <w:pStyle w:val="Heading2"/>
      </w:pPr>
      <w:bookmarkStart w:id="16" w:name="_Toc61524339"/>
      <w:bookmarkStart w:id="17" w:name="_Toc62808933"/>
      <w:bookmarkStart w:id="18" w:name="_Toc128982527"/>
      <w:r w:rsidRPr="0015671F">
        <w:t xml:space="preserve">Survey </w:t>
      </w:r>
      <w:proofErr w:type="gramStart"/>
      <w:r w:rsidRPr="0015671F">
        <w:t>returns</w:t>
      </w:r>
      <w:bookmarkEnd w:id="16"/>
      <w:bookmarkEnd w:id="17"/>
      <w:bookmarkEnd w:id="18"/>
      <w:proofErr w:type="gramEnd"/>
    </w:p>
    <w:p w14:paraId="52258C66" w14:textId="77777777" w:rsidR="001F4DF2" w:rsidRPr="005C2CD0" w:rsidRDefault="001F4DF2" w:rsidP="00235352">
      <w:pPr>
        <w:pStyle w:val="Numbering"/>
      </w:pPr>
      <w:r w:rsidRPr="005C2CD0">
        <w:t xml:space="preserve">We are asking ALL colleges to survey students across all levels and modes of attendance within a set period in the academic year (March-April) and return summary data from their surveys. </w:t>
      </w:r>
    </w:p>
    <w:p w14:paraId="05880784" w14:textId="77777777" w:rsidR="001F4DF2" w:rsidRPr="005C2CD0" w:rsidRDefault="001F4DF2" w:rsidP="00235352">
      <w:pPr>
        <w:pStyle w:val="Numbering"/>
      </w:pPr>
      <w:r w:rsidRPr="005C2CD0">
        <w:t>Include students with a "current" and appropriate group mode status at your college, at the point of survey, and use this figure to populate the Survey Sample Number box in each mode grouping proforma.</w:t>
      </w:r>
    </w:p>
    <w:p w14:paraId="4E94F9FD" w14:textId="093A0F0E" w:rsidR="001F4DF2" w:rsidRPr="005C2CD0" w:rsidRDefault="001F4DF2" w:rsidP="00235352">
      <w:pPr>
        <w:pStyle w:val="Numbering"/>
      </w:pPr>
      <w:r w:rsidRPr="005C2CD0">
        <w:t>We will collect data by level and student mode of attendance and will issue up to six separate templates that will cover summary data based on the following two levels and three modes of attendance groupings</w:t>
      </w:r>
      <w:r w:rsidR="005C2CD0">
        <w:t>:</w:t>
      </w:r>
    </w:p>
    <w:p w14:paraId="7EFF2563" w14:textId="77777777" w:rsidR="001F4DF2" w:rsidRPr="0015671F" w:rsidRDefault="001F4DF2" w:rsidP="00235352">
      <w:pPr>
        <w:numPr>
          <w:ilvl w:val="0"/>
          <w:numId w:val="1"/>
        </w:numPr>
        <w:spacing w:before="0" w:after="0" w:line="240" w:lineRule="auto"/>
        <w:ind w:left="851" w:hanging="284"/>
      </w:pPr>
      <w:r w:rsidRPr="0015671F">
        <w:t>FE level - courses at SCQF or ‘broadly comparable’ level 6 and below.</w:t>
      </w:r>
    </w:p>
    <w:p w14:paraId="1D4A4A18" w14:textId="77777777" w:rsidR="001F4DF2" w:rsidRPr="0015671F" w:rsidRDefault="001F4DF2" w:rsidP="00235352">
      <w:pPr>
        <w:numPr>
          <w:ilvl w:val="0"/>
          <w:numId w:val="1"/>
        </w:numPr>
        <w:spacing w:before="0" w:after="0" w:line="240" w:lineRule="auto"/>
        <w:ind w:left="851" w:hanging="284"/>
      </w:pPr>
      <w:r w:rsidRPr="0015671F">
        <w:t>HE level - courses at SCQF or ‘broadly comparable’ level 7 and above.</w:t>
      </w:r>
    </w:p>
    <w:p w14:paraId="46092966" w14:textId="77777777" w:rsidR="001F4DF2" w:rsidRPr="0015671F" w:rsidRDefault="001F4DF2" w:rsidP="001F4DF2">
      <w:pPr>
        <w:rPr>
          <w:sz w:val="18"/>
          <w:szCs w:val="18"/>
        </w:rPr>
      </w:pPr>
    </w:p>
    <w:p w14:paraId="68860E1C" w14:textId="77777777" w:rsidR="001F4DF2" w:rsidRPr="0015671F" w:rsidRDefault="001F4DF2" w:rsidP="00235352">
      <w:pPr>
        <w:numPr>
          <w:ilvl w:val="0"/>
          <w:numId w:val="1"/>
        </w:numPr>
        <w:spacing w:before="0" w:after="0" w:line="240" w:lineRule="auto"/>
        <w:ind w:left="851" w:hanging="284"/>
      </w:pPr>
      <w:r w:rsidRPr="0015671F">
        <w:t>Group A – Full-time (include mode codes - 17 &amp; 18).</w:t>
      </w:r>
    </w:p>
    <w:p w14:paraId="79D84320" w14:textId="77777777" w:rsidR="001F4DF2" w:rsidRPr="0015671F" w:rsidRDefault="001F4DF2" w:rsidP="00235352">
      <w:pPr>
        <w:numPr>
          <w:ilvl w:val="0"/>
          <w:numId w:val="1"/>
        </w:numPr>
        <w:spacing w:before="0" w:after="0" w:line="240" w:lineRule="auto"/>
        <w:ind w:left="851" w:hanging="284"/>
      </w:pPr>
      <w:r w:rsidRPr="0015671F">
        <w:t>Group B – Part-time (include mode codes - 05, 06, 07, 08, 09).</w:t>
      </w:r>
    </w:p>
    <w:p w14:paraId="78942599" w14:textId="12883CFC" w:rsidR="001F4DF2" w:rsidRDefault="001F4DF2" w:rsidP="00235352">
      <w:pPr>
        <w:numPr>
          <w:ilvl w:val="0"/>
          <w:numId w:val="1"/>
        </w:numPr>
        <w:spacing w:before="0" w:after="0" w:line="240" w:lineRule="auto"/>
        <w:ind w:left="851" w:hanging="284"/>
      </w:pPr>
      <w:r w:rsidRPr="0015671F">
        <w:lastRenderedPageBreak/>
        <w:t>Group C – Distance/Flexible (include mode codes - 11, 12, 16).</w:t>
      </w:r>
    </w:p>
    <w:p w14:paraId="0F983ADC" w14:textId="77777777" w:rsidR="0000287F" w:rsidRPr="0015671F" w:rsidRDefault="0000287F" w:rsidP="0000287F">
      <w:pPr>
        <w:spacing w:before="0" w:after="0" w:line="240" w:lineRule="auto"/>
        <w:ind w:left="851"/>
      </w:pPr>
    </w:p>
    <w:p w14:paraId="7033B75B" w14:textId="0677447F" w:rsidR="001F4DF2" w:rsidRPr="005C2CD0" w:rsidRDefault="001F4DF2" w:rsidP="00235352">
      <w:pPr>
        <w:pStyle w:val="Numbering"/>
      </w:pPr>
      <w:r w:rsidRPr="005C2CD0">
        <w:t xml:space="preserve">An example template is attached (Annex C). We will issue electronic templates to your college SSES contact(s) in February 2023. </w:t>
      </w:r>
    </w:p>
    <w:p w14:paraId="0B0E011E" w14:textId="77777777" w:rsidR="001F4DF2" w:rsidRPr="0015671F" w:rsidRDefault="001F4DF2" w:rsidP="001F4DF2">
      <w:pPr>
        <w:pStyle w:val="Heading2"/>
      </w:pPr>
      <w:bookmarkStart w:id="19" w:name="_Toc61524340"/>
      <w:bookmarkStart w:id="20" w:name="_Toc62808934"/>
      <w:bookmarkStart w:id="21" w:name="_Toc128982528"/>
      <w:r w:rsidRPr="0015671F">
        <w:t>Survey placement</w:t>
      </w:r>
      <w:bookmarkEnd w:id="19"/>
      <w:bookmarkEnd w:id="20"/>
      <w:bookmarkEnd w:id="21"/>
    </w:p>
    <w:p w14:paraId="334D9478" w14:textId="77777777" w:rsidR="001F4DF2" w:rsidRPr="0015671F" w:rsidRDefault="001F4DF2" w:rsidP="00235352">
      <w:pPr>
        <w:pStyle w:val="Numbering"/>
      </w:pPr>
      <w:r w:rsidRPr="0015671F">
        <w:t xml:space="preserve">The SSES </w:t>
      </w:r>
      <w:r>
        <w:t>statements</w:t>
      </w:r>
      <w:r w:rsidRPr="0015671F">
        <w:t xml:space="preserve"> should be standalone and sit separately from existing college surveys. This is to protect the methodological integrity and consistency of the national survey across institutions. This does not prevent colleges from grouping the SSES together in a separate section at the beginning of an existing internal survey. </w:t>
      </w:r>
    </w:p>
    <w:p w14:paraId="42459EC1" w14:textId="77777777" w:rsidR="001F4DF2" w:rsidRPr="0015671F" w:rsidRDefault="001F4DF2" w:rsidP="00235352">
      <w:pPr>
        <w:pStyle w:val="Numbering"/>
      </w:pPr>
      <w:r w:rsidRPr="0015671F">
        <w:t xml:space="preserve">Some colleges have already expressed a preference to combine the national survey </w:t>
      </w:r>
      <w:r>
        <w:t>statements</w:t>
      </w:r>
      <w:r w:rsidRPr="0015671F">
        <w:t xml:space="preserve"> as a grouping within one of their existing student surveys. This is acceptable and it is hoped this option will provide flexibility and reduce the potential for survey fatigue resulting from conducting two separate surveys. </w:t>
      </w:r>
    </w:p>
    <w:p w14:paraId="03E81FD1" w14:textId="77777777" w:rsidR="001F4DF2" w:rsidRPr="0015671F" w:rsidRDefault="001F4DF2" w:rsidP="001F4DF2">
      <w:pPr>
        <w:pStyle w:val="Heading2"/>
      </w:pPr>
      <w:bookmarkStart w:id="22" w:name="_Toc61524341"/>
      <w:bookmarkStart w:id="23" w:name="_Toc62808935"/>
      <w:bookmarkStart w:id="24" w:name="_Toc128982529"/>
      <w:r w:rsidRPr="0015671F">
        <w:t>Student target group</w:t>
      </w:r>
      <w:bookmarkEnd w:id="22"/>
      <w:bookmarkEnd w:id="23"/>
      <w:bookmarkEnd w:id="24"/>
    </w:p>
    <w:p w14:paraId="160F312B" w14:textId="3727AAE8" w:rsidR="001F4DF2" w:rsidRPr="005C2CD0" w:rsidRDefault="001F4DF2" w:rsidP="00235352">
      <w:pPr>
        <w:pStyle w:val="Numbering"/>
      </w:pPr>
      <w:r w:rsidRPr="005C2CD0">
        <w:t xml:space="preserve">The survey should only be targeted at students on courses of 4 credits or more, </w:t>
      </w:r>
      <w:proofErr w:type="gramStart"/>
      <w:r w:rsidRPr="005C2CD0">
        <w:t>i.e.</w:t>
      </w:r>
      <w:proofErr w:type="gramEnd"/>
      <w:r w:rsidRPr="005C2CD0">
        <w:t xml:space="preserve"> of nominal learning hours of 160 or greater. </w:t>
      </w:r>
    </w:p>
    <w:p w14:paraId="5FDDF697" w14:textId="4AD70D57" w:rsidR="001F4DF2" w:rsidRPr="005C2CD0" w:rsidRDefault="001F4DF2" w:rsidP="00235352">
      <w:pPr>
        <w:pStyle w:val="Numbering"/>
      </w:pPr>
      <w:r w:rsidRPr="005C2CD0">
        <w:t xml:space="preserve">The SSES should include coverage of DYW groups – including Senior Phase provision – focusing on learners involved in </w:t>
      </w:r>
      <w:proofErr w:type="spellStart"/>
      <w:r w:rsidRPr="005C2CD0">
        <w:t>programmes</w:t>
      </w:r>
      <w:proofErr w:type="spellEnd"/>
      <w:r w:rsidRPr="005C2CD0">
        <w:t xml:space="preserve"> over 160 hours and would normally be primarily based on </w:t>
      </w:r>
      <w:proofErr w:type="gramStart"/>
      <w:r w:rsidRPr="005C2CD0">
        <w:t>College</w:t>
      </w:r>
      <w:proofErr w:type="gramEnd"/>
      <w:r w:rsidRPr="005C2CD0">
        <w:t xml:space="preserve"> campus. </w:t>
      </w:r>
    </w:p>
    <w:p w14:paraId="6149F2FE" w14:textId="77777777" w:rsidR="001F4DF2" w:rsidRPr="00C671F0" w:rsidRDefault="001F4DF2" w:rsidP="00235352">
      <w:pPr>
        <w:pStyle w:val="Numbering"/>
        <w:rPr>
          <w:b/>
        </w:rPr>
      </w:pPr>
      <w:r w:rsidRPr="00C671F0">
        <w:t xml:space="preserve">If students are on multiple inter-linked courses that are </w:t>
      </w:r>
      <w:proofErr w:type="gramStart"/>
      <w:r w:rsidRPr="00C671F0">
        <w:t>subject-related</w:t>
      </w:r>
      <w:proofErr w:type="gramEnd"/>
      <w:r w:rsidRPr="00C671F0">
        <w:t xml:space="preserve"> for example, ‘apprenticeship </w:t>
      </w:r>
      <w:proofErr w:type="spellStart"/>
      <w:r w:rsidRPr="00C671F0">
        <w:t>programmes’</w:t>
      </w:r>
      <w:proofErr w:type="spellEnd"/>
      <w:r w:rsidRPr="00C671F0">
        <w:t xml:space="preserve"> then it is acceptable to have them complete a ‘single survey response’. </w:t>
      </w:r>
    </w:p>
    <w:p w14:paraId="6CFBE8F1" w14:textId="77777777" w:rsidR="001F4DF2" w:rsidRPr="0012311F" w:rsidRDefault="001F4DF2" w:rsidP="001F4DF2">
      <w:pPr>
        <w:pStyle w:val="Heading2"/>
      </w:pPr>
      <w:bookmarkStart w:id="25" w:name="_Toc61524342"/>
      <w:bookmarkStart w:id="26" w:name="_Toc62808936"/>
      <w:bookmarkStart w:id="27" w:name="_Toc128982530"/>
      <w:r w:rsidRPr="0012311F">
        <w:t>Online survey</w:t>
      </w:r>
      <w:bookmarkEnd w:id="25"/>
      <w:bookmarkEnd w:id="26"/>
      <w:bookmarkEnd w:id="27"/>
    </w:p>
    <w:p w14:paraId="17244A42" w14:textId="77777777" w:rsidR="001F4DF2" w:rsidRPr="0015671F" w:rsidRDefault="001F4DF2" w:rsidP="00235352">
      <w:pPr>
        <w:pStyle w:val="Numbering"/>
      </w:pPr>
      <w:r w:rsidRPr="0015671F">
        <w:t xml:space="preserve">We would encourage online completion of the survey by students. However, where difficulties exist in fully understanding the </w:t>
      </w:r>
      <w:r>
        <w:t>statements</w:t>
      </w:r>
      <w:r w:rsidRPr="0015671F">
        <w:t xml:space="preserve">, for example ESOL students or those students with additional learning needs, staff can provide additional support and guidance. The survey can be completed on paper and thereafter the college would have to </w:t>
      </w:r>
      <w:proofErr w:type="spellStart"/>
      <w:r w:rsidRPr="0015671F">
        <w:t>organise</w:t>
      </w:r>
      <w:proofErr w:type="spellEnd"/>
      <w:r w:rsidRPr="0015671F">
        <w:t xml:space="preserve"> data entry of the survey. We have not specified what approach colleges use to capture survey data and therefore colleges can tailor their own approach whether that is QDP Services, Survey </w:t>
      </w:r>
      <w:proofErr w:type="gramStart"/>
      <w:r w:rsidRPr="0015671F">
        <w:t>Monkey</w:t>
      </w:r>
      <w:proofErr w:type="gramEnd"/>
      <w:r w:rsidRPr="0015671F">
        <w:t xml:space="preserve"> or other resources. </w:t>
      </w:r>
    </w:p>
    <w:p w14:paraId="66417E3F" w14:textId="77777777" w:rsidR="001F4DF2" w:rsidRPr="0015671F" w:rsidRDefault="001F4DF2" w:rsidP="001F4DF2">
      <w:pPr>
        <w:pStyle w:val="Heading2"/>
      </w:pPr>
      <w:bookmarkStart w:id="28" w:name="_Toc61524343"/>
      <w:bookmarkStart w:id="29" w:name="_Toc62808937"/>
      <w:bookmarkStart w:id="30" w:name="_Toc128982531"/>
      <w:r w:rsidRPr="0015671F">
        <w:t>Response rates</w:t>
      </w:r>
      <w:bookmarkEnd w:id="28"/>
      <w:bookmarkEnd w:id="29"/>
      <w:bookmarkEnd w:id="30"/>
    </w:p>
    <w:p w14:paraId="79952088" w14:textId="77777777" w:rsidR="001F4DF2" w:rsidRPr="004B623F" w:rsidRDefault="001F4DF2" w:rsidP="00235352">
      <w:pPr>
        <w:pStyle w:val="Numbering"/>
      </w:pPr>
      <w:r>
        <w:t>F</w:t>
      </w:r>
      <w:r w:rsidRPr="004B623F">
        <w:t xml:space="preserve">or some colleges the survey response rates </w:t>
      </w:r>
      <w:r>
        <w:t>have been</w:t>
      </w:r>
      <w:r w:rsidRPr="004B623F">
        <w:t xml:space="preserve"> below expectations. It is essential that colleges comply with this guidance in full </w:t>
      </w:r>
      <w:proofErr w:type="gramStart"/>
      <w:r w:rsidRPr="004B623F">
        <w:t>with</w:t>
      </w:r>
      <w:proofErr w:type="gramEnd"/>
      <w:r w:rsidRPr="004B623F">
        <w:t xml:space="preserve"> the aim of improving </w:t>
      </w:r>
      <w:r w:rsidRPr="004B623F">
        <w:lastRenderedPageBreak/>
        <w:t xml:space="preserve">response rates, where low, so that meaningful conclusions and comparisons can be made from the SSES results. </w:t>
      </w:r>
    </w:p>
    <w:p w14:paraId="690E05F4" w14:textId="6C1187AC" w:rsidR="001F4DF2" w:rsidRPr="0015671F" w:rsidRDefault="001F4DF2" w:rsidP="00633C50">
      <w:pPr>
        <w:pStyle w:val="Numbering"/>
      </w:pPr>
      <w:r w:rsidRPr="0015671F">
        <w:t xml:space="preserve">Students should be encouraged to participate in the survey. We expect Students’ Associations will have a significant part to play both in promoting engagement with the survey and working with the college to consider the resulting data, </w:t>
      </w:r>
      <w:proofErr w:type="spellStart"/>
      <w:r w:rsidRPr="0015671F">
        <w:t>sparqs</w:t>
      </w:r>
      <w:proofErr w:type="spellEnd"/>
      <w:r w:rsidRPr="0015671F">
        <w:t xml:space="preserve"> will be able to support Students’ Associations in this process. In the survey for </w:t>
      </w:r>
      <w:r w:rsidR="002E5C47">
        <w:br/>
      </w:r>
      <w:r w:rsidRPr="0015671F">
        <w:t xml:space="preserve">Group A - full-time and </w:t>
      </w:r>
      <w:r w:rsidRPr="00E0042E">
        <w:t>Group B - part-time colleges should aim to achieve a target response rate of at least 50%.</w:t>
      </w:r>
      <w:r w:rsidRPr="0015671F">
        <w:t xml:space="preserve"> </w:t>
      </w:r>
    </w:p>
    <w:p w14:paraId="5A0747EB" w14:textId="77777777" w:rsidR="001F4DF2" w:rsidRPr="00261DDF" w:rsidRDefault="001F4DF2" w:rsidP="001F4DF2">
      <w:pPr>
        <w:pStyle w:val="Heading2"/>
      </w:pPr>
      <w:bookmarkStart w:id="31" w:name="_Toc61524344"/>
      <w:bookmarkStart w:id="32" w:name="_Toc62808938"/>
      <w:bookmarkStart w:id="33" w:name="_Toc128982532"/>
      <w:r w:rsidRPr="00261DDF">
        <w:t>Survey timing</w:t>
      </w:r>
      <w:bookmarkEnd w:id="31"/>
      <w:bookmarkEnd w:id="32"/>
      <w:bookmarkEnd w:id="33"/>
    </w:p>
    <w:p w14:paraId="25D9B94D" w14:textId="4631F3E3" w:rsidR="001F4DF2" w:rsidRPr="00C671F0" w:rsidRDefault="001F4DF2" w:rsidP="00235352">
      <w:pPr>
        <w:pStyle w:val="Numbering"/>
      </w:pPr>
      <w:r>
        <w:t xml:space="preserve">The survey this year will operate within an </w:t>
      </w:r>
      <w:proofErr w:type="gramStart"/>
      <w:r>
        <w:t>8 week</w:t>
      </w:r>
      <w:proofErr w:type="gramEnd"/>
      <w:r>
        <w:t xml:space="preserve"> window between 6 March and </w:t>
      </w:r>
      <w:r w:rsidR="008D60BD">
        <w:br/>
      </w:r>
      <w:r>
        <w:t>28 April 2023 and with some</w:t>
      </w:r>
      <w:r w:rsidRPr="00261DDF">
        <w:t xml:space="preserve"> flexibility of the window to accommodate ‘block release’ student attendance. </w:t>
      </w:r>
      <w:r>
        <w:t>During this period colleges will be able to operate their survey for a period of 6 weeks (</w:t>
      </w:r>
      <w:bookmarkStart w:id="34" w:name="_Int_z6MiFDWZ"/>
      <w:r>
        <w:t>most likely on</w:t>
      </w:r>
      <w:bookmarkEnd w:id="34"/>
      <w:r>
        <w:t xml:space="preserve"> both sides of the Spring break). </w:t>
      </w:r>
      <w:r w:rsidRPr="00030AC9">
        <w:rPr>
          <w:b/>
          <w:bCs/>
        </w:rPr>
        <w:t>Note:</w:t>
      </w:r>
      <w:r>
        <w:t xml:space="preserve"> this window can be flexed further on either side to accommodate the timetabling of ‘block release’ student groups in college. </w:t>
      </w:r>
    </w:p>
    <w:p w14:paraId="0A56025F" w14:textId="77777777" w:rsidR="001F4DF2" w:rsidRPr="00C671F0" w:rsidRDefault="001F4DF2" w:rsidP="00235352">
      <w:pPr>
        <w:pStyle w:val="Numbering"/>
      </w:pPr>
      <w:r w:rsidRPr="00C671F0">
        <w:t xml:space="preserve">It is felt this provides the most flexibility and should help promote response rates as there would not be an overlap with student president elections and other events such as exam leave. </w:t>
      </w:r>
    </w:p>
    <w:p w14:paraId="113760E6" w14:textId="77777777" w:rsidR="001F4DF2" w:rsidRPr="0015671F" w:rsidRDefault="001F4DF2" w:rsidP="001F4DF2">
      <w:pPr>
        <w:pStyle w:val="Heading2"/>
      </w:pPr>
      <w:bookmarkStart w:id="35" w:name="_Toc61524345"/>
      <w:bookmarkStart w:id="36" w:name="_Toc62808939"/>
      <w:bookmarkStart w:id="37" w:name="_Toc128982533"/>
      <w:r w:rsidRPr="0015671F">
        <w:t>Results reporting</w:t>
      </w:r>
      <w:bookmarkEnd w:id="35"/>
      <w:bookmarkEnd w:id="36"/>
      <w:bookmarkEnd w:id="37"/>
    </w:p>
    <w:p w14:paraId="148D24BC" w14:textId="0A62CD4A" w:rsidR="001F4DF2" w:rsidRPr="0015671F" w:rsidRDefault="001F4DF2" w:rsidP="00235352">
      <w:pPr>
        <w:pStyle w:val="Numbering"/>
      </w:pPr>
      <w:r w:rsidRPr="0015671F">
        <w:t xml:space="preserve">Electronic summary result templates will be sent </w:t>
      </w:r>
      <w:r>
        <w:t>out to colleges in February 2023</w:t>
      </w:r>
      <w:r w:rsidRPr="0015671F">
        <w:t xml:space="preserve">. An example template is attached (Annex </w:t>
      </w:r>
      <w:r>
        <w:t>C</w:t>
      </w:r>
      <w:r w:rsidRPr="0015671F">
        <w:t xml:space="preserve">). Summary survey results should </w:t>
      </w:r>
      <w:r w:rsidRPr="008A2F8C">
        <w:t xml:space="preserve">be returned to data returns at SFC, email: </w:t>
      </w:r>
      <w:hyperlink r:id="rId17" w:history="1">
        <w:r w:rsidRPr="008A2F8C">
          <w:rPr>
            <w:rStyle w:val="Hyperlink"/>
          </w:rPr>
          <w:t>datareturns@sfc.ac.uk</w:t>
        </w:r>
      </w:hyperlink>
      <w:r>
        <w:t xml:space="preserve"> by Friday 2 June 2023</w:t>
      </w:r>
      <w:r w:rsidRPr="008A2F8C">
        <w:t>.</w:t>
      </w:r>
      <w:r w:rsidRPr="0015671F">
        <w:t xml:space="preserve"> </w:t>
      </w:r>
    </w:p>
    <w:p w14:paraId="05C6F739" w14:textId="0C834F75" w:rsidR="001F4DF2" w:rsidRPr="0015671F" w:rsidRDefault="001F4DF2" w:rsidP="001F4DF2">
      <w:pPr>
        <w:pStyle w:val="Heading2"/>
      </w:pPr>
      <w:bookmarkStart w:id="38" w:name="_Toc61524346"/>
      <w:bookmarkStart w:id="39" w:name="_Toc62808940"/>
      <w:bookmarkStart w:id="40" w:name="_Toc128982534"/>
      <w:r>
        <w:t>202</w:t>
      </w:r>
      <w:r w:rsidR="00417FBA">
        <w:t>2</w:t>
      </w:r>
      <w:r>
        <w:t>-2</w:t>
      </w:r>
      <w:r w:rsidR="00417FBA">
        <w:t>3</w:t>
      </w:r>
      <w:r w:rsidRPr="0015671F">
        <w:t xml:space="preserve"> SSES milestones</w:t>
      </w:r>
      <w:bookmarkEnd w:id="38"/>
      <w:bookmarkEnd w:id="39"/>
      <w:bookmarkEnd w:id="40"/>
    </w:p>
    <w:p w14:paraId="3D06FEA7" w14:textId="77777777" w:rsidR="001F4DF2" w:rsidRPr="0015671F" w:rsidRDefault="001F4DF2" w:rsidP="00235352">
      <w:pPr>
        <w:pStyle w:val="Numbering"/>
      </w:pPr>
      <w:r w:rsidRPr="0015671F">
        <w:t>SSES Milestones are as follows:</w:t>
      </w:r>
    </w:p>
    <w:p w14:paraId="2D6B17CC" w14:textId="77777777" w:rsidR="001F4DF2" w:rsidRPr="0015671F" w:rsidRDefault="001F4DF2" w:rsidP="00235352">
      <w:pPr>
        <w:pStyle w:val="Bullets"/>
      </w:pPr>
      <w:r w:rsidRPr="0015671F">
        <w:t>Survey of current students by colleg</w:t>
      </w:r>
      <w:r w:rsidRPr="00A92F06">
        <w:t xml:space="preserve">es </w:t>
      </w:r>
      <w:r w:rsidRPr="00A92F06">
        <w:rPr>
          <w:b/>
        </w:rPr>
        <w:t>March - April 20</w:t>
      </w:r>
      <w:r>
        <w:rPr>
          <w:b/>
        </w:rPr>
        <w:t>23</w:t>
      </w:r>
      <w:r w:rsidRPr="00A92F06">
        <w:rPr>
          <w:b/>
        </w:rPr>
        <w:t>.</w:t>
      </w:r>
    </w:p>
    <w:p w14:paraId="007CB053" w14:textId="0B6A3E6B" w:rsidR="001F4DF2" w:rsidRPr="0015671F" w:rsidRDefault="001F4DF2" w:rsidP="00235352">
      <w:pPr>
        <w:pStyle w:val="Bullets"/>
      </w:pPr>
      <w:r w:rsidRPr="0015671F">
        <w:t xml:space="preserve">Colleges return summary survey results to SFC </w:t>
      </w:r>
      <w:r w:rsidRPr="00595C44">
        <w:t>by</w:t>
      </w:r>
      <w:r>
        <w:rPr>
          <w:b/>
        </w:rPr>
        <w:t xml:space="preserve"> 2 June 2023</w:t>
      </w:r>
      <w:r w:rsidRPr="00595C44">
        <w:rPr>
          <w:b/>
        </w:rPr>
        <w:t>.</w:t>
      </w:r>
    </w:p>
    <w:p w14:paraId="4A851101" w14:textId="77777777" w:rsidR="001F4DF2" w:rsidRPr="0015671F" w:rsidRDefault="001F4DF2" w:rsidP="00235352">
      <w:pPr>
        <w:pStyle w:val="Bullets"/>
      </w:pPr>
      <w:r w:rsidRPr="0015671F">
        <w:t xml:space="preserve">SSES publication </w:t>
      </w:r>
      <w:r w:rsidRPr="00595C44">
        <w:rPr>
          <w:b/>
        </w:rPr>
        <w:t>October 2</w:t>
      </w:r>
      <w:r>
        <w:rPr>
          <w:b/>
        </w:rPr>
        <w:t>023.</w:t>
      </w:r>
    </w:p>
    <w:p w14:paraId="6DEA3DAF" w14:textId="77777777" w:rsidR="001F4DF2" w:rsidRPr="0015671F" w:rsidRDefault="001F4DF2" w:rsidP="00235352">
      <w:pPr>
        <w:pStyle w:val="Bullets"/>
        <w:rPr>
          <w:b/>
        </w:rPr>
      </w:pPr>
      <w:r w:rsidRPr="0015671F">
        <w:t>Guidance for the SSES in March - April 202</w:t>
      </w:r>
      <w:r>
        <w:t xml:space="preserve">3 </w:t>
      </w:r>
      <w:r w:rsidRPr="00595C44">
        <w:t>by</w:t>
      </w:r>
      <w:r>
        <w:rPr>
          <w:b/>
        </w:rPr>
        <w:t xml:space="preserve"> January</w:t>
      </w:r>
      <w:r w:rsidRPr="00595C44">
        <w:rPr>
          <w:b/>
        </w:rPr>
        <w:t xml:space="preserve"> 20</w:t>
      </w:r>
      <w:r>
        <w:rPr>
          <w:b/>
        </w:rPr>
        <w:t>24</w:t>
      </w:r>
      <w:r w:rsidRPr="00595C44">
        <w:rPr>
          <w:b/>
        </w:rPr>
        <w:t>.</w:t>
      </w:r>
    </w:p>
    <w:p w14:paraId="4E4D6493" w14:textId="77777777" w:rsidR="001F4DF2" w:rsidRPr="0015671F" w:rsidRDefault="001F4DF2" w:rsidP="001F4DF2">
      <w:pPr>
        <w:pStyle w:val="Heading2"/>
      </w:pPr>
      <w:bookmarkStart w:id="41" w:name="_Toc61524347"/>
      <w:bookmarkStart w:id="42" w:name="_Toc62808941"/>
      <w:bookmarkStart w:id="43" w:name="_Toc128982535"/>
      <w:r w:rsidRPr="0015671F">
        <w:t>Further information</w:t>
      </w:r>
      <w:bookmarkEnd w:id="41"/>
      <w:bookmarkEnd w:id="42"/>
      <w:bookmarkEnd w:id="43"/>
    </w:p>
    <w:p w14:paraId="0A183AF1" w14:textId="530BEF95" w:rsidR="001F4DF2" w:rsidRPr="0015671F" w:rsidRDefault="001F4DF2" w:rsidP="00235352">
      <w:pPr>
        <w:pStyle w:val="Numbering"/>
      </w:pPr>
      <w:r w:rsidRPr="0015671F">
        <w:t xml:space="preserve">Please contact Kenny Wilson, Senior Policy/Analysis Officer, Funding Policy (Data Collections) for further information, </w:t>
      </w:r>
      <w:proofErr w:type="spellStart"/>
      <w:r w:rsidRPr="0015671F">
        <w:t>tel</w:t>
      </w:r>
      <w:proofErr w:type="spellEnd"/>
      <w:r w:rsidRPr="0015671F">
        <w:t xml:space="preserve">: 0131 313 6509, email: </w:t>
      </w:r>
      <w:hyperlink r:id="rId18" w:history="1">
        <w:r w:rsidRPr="0015671F">
          <w:rPr>
            <w:color w:val="7030A0"/>
            <w:u w:val="single"/>
          </w:rPr>
          <w:t>kwilson@sfc.ac.uk</w:t>
        </w:r>
      </w:hyperlink>
      <w:r w:rsidR="00431B71">
        <w:rPr>
          <w:color w:val="7030A0"/>
          <w:u w:val="single"/>
        </w:rPr>
        <w:t>.</w:t>
      </w:r>
      <w:r w:rsidRPr="00E0042E">
        <w:t xml:space="preserve"> </w:t>
      </w:r>
    </w:p>
    <w:p w14:paraId="5E99D35D" w14:textId="77777777" w:rsidR="001F4DF2" w:rsidRDefault="001F4DF2" w:rsidP="001F4DF2">
      <w:pPr>
        <w:ind w:left="567"/>
        <w:contextualSpacing/>
      </w:pPr>
    </w:p>
    <w:p w14:paraId="4E4E903E" w14:textId="08B8C510" w:rsidR="001F4DF2" w:rsidRPr="0015671F" w:rsidRDefault="007539E5" w:rsidP="00431B71">
      <w:pPr>
        <w:contextualSpacing/>
      </w:pPr>
      <w:r>
        <w:rPr>
          <w:noProof/>
        </w:rPr>
        <w:drawing>
          <wp:inline distT="0" distB="0" distL="0" distR="0" wp14:anchorId="336CA113" wp14:editId="4B07DBE9">
            <wp:extent cx="2016125" cy="484695"/>
            <wp:effectExtent l="0" t="0" r="3175" b="0"/>
            <wp:docPr id="10" name="Picture 10" descr="Steve McDonal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teve McDonald signature"/>
                    <pic:cNvPicPr/>
                  </pic:nvPicPr>
                  <pic:blipFill>
                    <a:blip r:embed="rId19">
                      <a:extLst>
                        <a:ext uri="{28A0092B-C50C-407E-A947-70E740481C1C}">
                          <a14:useLocalDpi xmlns:a14="http://schemas.microsoft.com/office/drawing/2010/main" val="0"/>
                        </a:ext>
                      </a:extLst>
                    </a:blip>
                    <a:stretch>
                      <a:fillRect/>
                    </a:stretch>
                  </pic:blipFill>
                  <pic:spPr>
                    <a:xfrm>
                      <a:off x="0" y="0"/>
                      <a:ext cx="2045553" cy="491770"/>
                    </a:xfrm>
                    <a:prstGeom prst="rect">
                      <a:avLst/>
                    </a:prstGeom>
                  </pic:spPr>
                </pic:pic>
              </a:graphicData>
            </a:graphic>
          </wp:inline>
        </w:drawing>
      </w:r>
    </w:p>
    <w:p w14:paraId="37008539" w14:textId="77777777" w:rsidR="001F4DF2" w:rsidRDefault="001F4DF2" w:rsidP="001F4DF2">
      <w:pPr>
        <w:rPr>
          <w:noProof/>
        </w:rPr>
      </w:pPr>
    </w:p>
    <w:p w14:paraId="2A03A85C" w14:textId="77777777" w:rsidR="001F4DF2" w:rsidRPr="00431B71" w:rsidRDefault="001F4DF2" w:rsidP="001F4DF2">
      <w:pPr>
        <w:rPr>
          <w:b/>
          <w:bCs/>
        </w:rPr>
      </w:pPr>
      <w:r w:rsidRPr="00431B71">
        <w:rPr>
          <w:b/>
          <w:bCs/>
        </w:rPr>
        <w:t>Steve McDonald</w:t>
      </w:r>
    </w:p>
    <w:p w14:paraId="695EA44A" w14:textId="77777777" w:rsidR="001F4DF2" w:rsidRPr="0015671F" w:rsidRDefault="001F4DF2" w:rsidP="001F4DF2">
      <w:pPr>
        <w:rPr>
          <w:rFonts w:cs="Calibri"/>
        </w:rPr>
      </w:pPr>
      <w:r w:rsidRPr="0015671F">
        <w:rPr>
          <w:rFonts w:cs="Calibri"/>
        </w:rPr>
        <w:t>Chief Funding and Information Officer</w:t>
      </w:r>
    </w:p>
    <w:p w14:paraId="6ED1A709" w14:textId="77777777" w:rsidR="001F4DF2" w:rsidRDefault="001F4DF2" w:rsidP="001F4DF2">
      <w:pPr>
        <w:rPr>
          <w:b/>
        </w:rPr>
      </w:pPr>
      <w:bookmarkStart w:id="44" w:name="_Annex_A:_Student"/>
      <w:bookmarkEnd w:id="44"/>
      <w:r>
        <w:rPr>
          <w:b/>
        </w:rPr>
        <w:br w:type="page"/>
      </w:r>
    </w:p>
    <w:p w14:paraId="7C0203A5" w14:textId="77777777" w:rsidR="001F4DF2" w:rsidRPr="0015671F" w:rsidRDefault="001F4DF2" w:rsidP="001F4DF2">
      <w:pPr>
        <w:pStyle w:val="Heading1"/>
      </w:pPr>
      <w:bookmarkStart w:id="45" w:name="_Toc61524348"/>
      <w:bookmarkStart w:id="46" w:name="_Toc62808942"/>
      <w:bookmarkStart w:id="47" w:name="_Toc128982536"/>
      <w:r w:rsidRPr="0015671F">
        <w:lastRenderedPageBreak/>
        <w:t xml:space="preserve">Annex A: Student Satisfaction and Engagement Survey </w:t>
      </w:r>
      <w:r>
        <w:t>statements</w:t>
      </w:r>
      <w:bookmarkEnd w:id="45"/>
      <w:bookmarkEnd w:id="46"/>
      <w:bookmarkEnd w:id="47"/>
    </w:p>
    <w:p w14:paraId="7452C90C" w14:textId="77777777" w:rsidR="001F4DF2" w:rsidRPr="00501328" w:rsidRDefault="001F4DF2" w:rsidP="001F4DF2">
      <w:pPr>
        <w:rPr>
          <w:b/>
          <w:i/>
          <w:iCs/>
          <w:color w:val="0070C0"/>
          <w:lang w:val="gd-GB"/>
        </w:rPr>
      </w:pPr>
      <w:r w:rsidRPr="00501328">
        <w:rPr>
          <w:b/>
          <w:i/>
          <w:iCs/>
          <w:color w:val="0070C0"/>
          <w:lang w:val="gd-GB"/>
        </w:rPr>
        <w:t>Leas-phàipear A: Ceistean Suirbhidh mu Thoileachadh is Com-pàirteachadh nan Oileanach</w:t>
      </w:r>
    </w:p>
    <w:p w14:paraId="26F7D828" w14:textId="77777777" w:rsidR="001F4DF2" w:rsidRDefault="001F4DF2" w:rsidP="001F4DF2">
      <w:pPr>
        <w:pStyle w:val="Heading2"/>
      </w:pPr>
      <w:bookmarkStart w:id="48" w:name="_Toc62808943"/>
      <w:bookmarkStart w:id="49" w:name="_Toc128982537"/>
      <w:r w:rsidRPr="00362D97">
        <w:t>Student Satisfaction and Engagement Survey</w:t>
      </w:r>
      <w:bookmarkEnd w:id="48"/>
      <w:bookmarkEnd w:id="49"/>
    </w:p>
    <w:p w14:paraId="0D2C47AF" w14:textId="77777777" w:rsidR="001F4DF2" w:rsidRPr="00501328" w:rsidRDefault="001F4DF2" w:rsidP="001F4DF2">
      <w:pPr>
        <w:rPr>
          <w:b/>
          <w:i/>
          <w:iCs/>
          <w:color w:val="0070C0"/>
          <w:lang w:val="gd-GB"/>
        </w:rPr>
      </w:pPr>
      <w:r w:rsidRPr="00501328">
        <w:rPr>
          <w:b/>
          <w:i/>
          <w:iCs/>
          <w:color w:val="0070C0"/>
          <w:lang w:val="gd-GB"/>
        </w:rPr>
        <w:t>Suirbhidh Toileachadh is Com-pàirteachadh nan Oileanach</w:t>
      </w:r>
    </w:p>
    <w:p w14:paraId="3EEECF26" w14:textId="77777777" w:rsidR="001F4DF2" w:rsidRPr="0015671F" w:rsidRDefault="001F4DF2" w:rsidP="001F4DF2">
      <w:r w:rsidRPr="0015671F">
        <w:t xml:space="preserve">Colleges are committed to constantly improving the student experience and especially the quality of the learning and teaching. This survey aims to assess student opinion and the answers you give will help improve the learning and teaching provided. Summary information collected from the survey will be forwarded to the Scottish Funding Council who will provide an evaluation of student satisfaction and engagement across the college sector. </w:t>
      </w:r>
    </w:p>
    <w:p w14:paraId="58596E53" w14:textId="3DC14F46" w:rsidR="001F4DF2" w:rsidRPr="00501328" w:rsidRDefault="001F4DF2" w:rsidP="001F4DF2">
      <w:pPr>
        <w:rPr>
          <w:i/>
          <w:iCs/>
          <w:color w:val="0070C0"/>
          <w:lang w:val="gd-GB"/>
        </w:rPr>
      </w:pPr>
      <w:r w:rsidRPr="00501328">
        <w:rPr>
          <w:i/>
          <w:iCs/>
          <w:color w:val="0070C0"/>
          <w:lang w:val="gd-GB"/>
        </w:rPr>
        <w:t>Tha colaistean dealasach mu bhith a’ sìor leasachadh saoghal nan oileanach agus gu h</w:t>
      </w:r>
      <w:r w:rsidRPr="00501328">
        <w:rPr>
          <w:i/>
          <w:iCs/>
          <w:color w:val="0070C0"/>
          <w:lang w:val="gd-GB"/>
        </w:rPr>
        <w:noBreakHyphen/>
        <w:t>àraidh mathas ionnsachaidh is teagaisg. Tha an t-suirbhidh seo ag amas air beachdan oileanaich a mheasadh agus bidh na freagairtean agad nan cuideachadh airson leasachadh a thoirt air an ionnsachadh is teagasg a thèid a lìbhrigeadh. Thèid geàrr-fhiosrachadh a fhuaras bhon t-suirbhidh a shìneadh gu Comhairle Maoineachaidh na h-Alba agus bheir iadsan luachadh air Toileachadh is Com-pàirteachadh nan Oileanach air feadh roinn nan colaistean.</w:t>
      </w:r>
    </w:p>
    <w:p w14:paraId="29B44FCF" w14:textId="77777777" w:rsidR="001F4DF2" w:rsidRPr="0015671F" w:rsidRDefault="001F4DF2" w:rsidP="001F4DF2">
      <w:r w:rsidRPr="0015671F">
        <w:t xml:space="preserve">Please place ONE cross on each line in the box that best describes how much you agree or disagree with each of the statements. </w:t>
      </w:r>
    </w:p>
    <w:p w14:paraId="4B145A45" w14:textId="77777777" w:rsidR="001F4DF2" w:rsidRPr="00501328" w:rsidRDefault="001F4DF2" w:rsidP="001F4DF2">
      <w:pPr>
        <w:rPr>
          <w:i/>
          <w:iCs/>
          <w:color w:val="0070C0"/>
          <w:lang w:val="gd-GB"/>
        </w:rPr>
      </w:pPr>
      <w:r w:rsidRPr="00501328">
        <w:rPr>
          <w:i/>
          <w:iCs/>
          <w:color w:val="0070C0"/>
          <w:lang w:val="gd-GB"/>
        </w:rPr>
        <w:t xml:space="preserve">Cuir AON chrois anns gach loidhne sa bhogsa as fheàrr a tha a’ mìneachadh dè cho mòr </w:t>
      </w:r>
      <w:proofErr w:type="spellStart"/>
      <w:r w:rsidRPr="00501328">
        <w:rPr>
          <w:rFonts w:cs="Calibri"/>
          <w:i/>
          <w:iCs/>
          <w:color w:val="0070C0"/>
          <w:lang w:val="gd-GB"/>
        </w:rPr>
        <w:t>ʼ</w:t>
      </w:r>
      <w:r w:rsidRPr="00501328">
        <w:rPr>
          <w:i/>
          <w:iCs/>
          <w:color w:val="0070C0"/>
          <w:lang w:val="gd-GB"/>
        </w:rPr>
        <w:t>s</w:t>
      </w:r>
      <w:proofErr w:type="spellEnd"/>
      <w:r w:rsidRPr="00501328">
        <w:rPr>
          <w:i/>
          <w:iCs/>
          <w:color w:val="0070C0"/>
          <w:lang w:val="gd-GB"/>
        </w:rPr>
        <w:t xml:space="preserve"> a tha thu ag aontachadh no nach eil ag aontachadh ris gach aithris. </w:t>
      </w:r>
    </w:p>
    <w:p w14:paraId="66D7E7D9" w14:textId="77777777" w:rsidR="001F4DF2" w:rsidRPr="0015671F" w:rsidRDefault="001F4DF2" w:rsidP="001F4DF2"/>
    <w:p w14:paraId="03E6676C" w14:textId="77777777" w:rsidR="001F4DF2" w:rsidRPr="0015671F" w:rsidRDefault="001F4DF2" w:rsidP="001F4DF2">
      <w:r w:rsidRPr="0015671F">
        <w:br w:type="page"/>
      </w:r>
    </w:p>
    <w:tbl>
      <w:tblPr>
        <w:tblStyle w:val="TableGrid1"/>
        <w:tblpPr w:leftFromText="180" w:rightFromText="180" w:vertAnchor="text" w:horzAnchor="margin" w:tblpXSpec="center" w:tblpY="19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Student Satisfaction and Engagement Survey statements"/>
      </w:tblPr>
      <w:tblGrid>
        <w:gridCol w:w="534"/>
        <w:gridCol w:w="4394"/>
        <w:gridCol w:w="1168"/>
        <w:gridCol w:w="850"/>
        <w:gridCol w:w="1276"/>
        <w:gridCol w:w="1134"/>
        <w:gridCol w:w="1134"/>
      </w:tblGrid>
      <w:tr w:rsidR="002B352B" w:rsidRPr="002B352B" w14:paraId="68E49755" w14:textId="4652541E" w:rsidTr="00B639A4">
        <w:trPr>
          <w:tblHeader/>
        </w:trPr>
        <w:tc>
          <w:tcPr>
            <w:tcW w:w="4928" w:type="dxa"/>
            <w:gridSpan w:val="2"/>
            <w:shd w:val="clear" w:color="auto" w:fill="2F1A45" w:themeFill="text1"/>
          </w:tcPr>
          <w:p w14:paraId="391A49D1" w14:textId="77777777" w:rsidR="001F4DF2" w:rsidRPr="002B352B" w:rsidRDefault="001F4DF2" w:rsidP="007A436F">
            <w:pPr>
              <w:rPr>
                <w:color w:val="FFFFFF" w:themeColor="background1"/>
                <w:szCs w:val="24"/>
              </w:rPr>
            </w:pPr>
          </w:p>
        </w:tc>
        <w:tc>
          <w:tcPr>
            <w:tcW w:w="1168" w:type="dxa"/>
            <w:shd w:val="clear" w:color="auto" w:fill="2F1A45" w:themeFill="text1"/>
          </w:tcPr>
          <w:p w14:paraId="408E9784" w14:textId="77777777" w:rsidR="001F4DF2" w:rsidRPr="002B352B" w:rsidRDefault="001F4DF2" w:rsidP="007A436F">
            <w:pPr>
              <w:autoSpaceDE w:val="0"/>
              <w:autoSpaceDN w:val="0"/>
              <w:adjustRightInd w:val="0"/>
              <w:ind w:right="4"/>
              <w:rPr>
                <w:rFonts w:cs="Arial"/>
                <w:b/>
                <w:bCs/>
                <w:color w:val="FFFFFF" w:themeColor="background1"/>
                <w:lang w:val="gd-GB"/>
              </w:rPr>
            </w:pPr>
            <w:proofErr w:type="spellStart"/>
            <w:r w:rsidRPr="002B352B">
              <w:rPr>
                <w:rFonts w:cs="Arial"/>
                <w:b/>
                <w:bCs/>
                <w:color w:val="FFFFFF" w:themeColor="background1"/>
                <w:lang w:val="gd-GB"/>
              </w:rPr>
              <w:t>Strongly</w:t>
            </w:r>
            <w:proofErr w:type="spellEnd"/>
            <w:r w:rsidRPr="002B352B">
              <w:rPr>
                <w:rFonts w:cs="Arial"/>
                <w:b/>
                <w:bCs/>
                <w:color w:val="FFFFFF" w:themeColor="background1"/>
                <w:lang w:val="gd-GB"/>
              </w:rPr>
              <w:t xml:space="preserve"> </w:t>
            </w:r>
            <w:proofErr w:type="spellStart"/>
            <w:r w:rsidRPr="002B352B">
              <w:rPr>
                <w:rFonts w:cs="Arial"/>
                <w:b/>
                <w:bCs/>
                <w:color w:val="FFFFFF" w:themeColor="background1"/>
                <w:lang w:val="gd-GB"/>
              </w:rPr>
              <w:t>Agree</w:t>
            </w:r>
            <w:proofErr w:type="spellEnd"/>
            <w:r w:rsidRPr="002B352B">
              <w:rPr>
                <w:rFonts w:cs="Arial"/>
                <w:b/>
                <w:bCs/>
                <w:color w:val="FFFFFF" w:themeColor="background1"/>
                <w:lang w:val="gd-GB"/>
              </w:rPr>
              <w:br/>
            </w:r>
            <w:r w:rsidRPr="002B352B">
              <w:rPr>
                <w:rFonts w:cs="Arial"/>
                <w:b/>
                <w:bCs/>
                <w:i/>
                <w:iCs/>
                <w:color w:val="FFFFFF" w:themeColor="background1"/>
                <w:lang w:val="gd-GB"/>
              </w:rPr>
              <w:t>Aonta mòr</w:t>
            </w:r>
          </w:p>
        </w:tc>
        <w:tc>
          <w:tcPr>
            <w:tcW w:w="850" w:type="dxa"/>
            <w:shd w:val="clear" w:color="auto" w:fill="2F1A45" w:themeFill="text1"/>
          </w:tcPr>
          <w:p w14:paraId="39576C75" w14:textId="77777777" w:rsidR="001F4DF2" w:rsidRPr="002B352B" w:rsidRDefault="001F4DF2" w:rsidP="007A436F">
            <w:pPr>
              <w:autoSpaceDE w:val="0"/>
              <w:autoSpaceDN w:val="0"/>
              <w:adjustRightInd w:val="0"/>
              <w:ind w:right="4"/>
              <w:rPr>
                <w:rFonts w:cs="Arial"/>
                <w:b/>
                <w:bCs/>
                <w:color w:val="FFFFFF" w:themeColor="background1"/>
              </w:rPr>
            </w:pPr>
          </w:p>
          <w:p w14:paraId="69E8A59C" w14:textId="77777777" w:rsidR="001F4DF2" w:rsidRPr="002B352B" w:rsidRDefault="001F4DF2" w:rsidP="007A436F">
            <w:pPr>
              <w:autoSpaceDE w:val="0"/>
              <w:autoSpaceDN w:val="0"/>
              <w:adjustRightInd w:val="0"/>
              <w:ind w:right="4"/>
              <w:rPr>
                <w:rFonts w:cs="Arial"/>
                <w:b/>
                <w:bCs/>
                <w:color w:val="FFFFFF" w:themeColor="background1"/>
                <w:lang w:val="gd-GB"/>
              </w:rPr>
            </w:pPr>
            <w:proofErr w:type="spellStart"/>
            <w:r w:rsidRPr="002B352B">
              <w:rPr>
                <w:rFonts w:cs="Arial"/>
                <w:b/>
                <w:bCs/>
                <w:color w:val="FFFFFF" w:themeColor="background1"/>
                <w:lang w:val="gd-GB"/>
              </w:rPr>
              <w:t>Agree</w:t>
            </w:r>
            <w:proofErr w:type="spellEnd"/>
            <w:r w:rsidRPr="002B352B">
              <w:rPr>
                <w:rFonts w:cs="Arial"/>
                <w:b/>
                <w:bCs/>
                <w:color w:val="FFFFFF" w:themeColor="background1"/>
                <w:lang w:val="gd-GB"/>
              </w:rPr>
              <w:br/>
            </w:r>
            <w:r w:rsidRPr="002B352B">
              <w:rPr>
                <w:rFonts w:cs="Arial"/>
                <w:b/>
                <w:bCs/>
                <w:i/>
                <w:iCs/>
                <w:color w:val="FFFFFF" w:themeColor="background1"/>
                <w:lang w:val="gd-GB"/>
              </w:rPr>
              <w:t>Aonta</w:t>
            </w:r>
          </w:p>
        </w:tc>
        <w:tc>
          <w:tcPr>
            <w:tcW w:w="1276" w:type="dxa"/>
            <w:shd w:val="clear" w:color="auto" w:fill="2F1A45" w:themeFill="text1"/>
          </w:tcPr>
          <w:p w14:paraId="1D263B19" w14:textId="77777777" w:rsidR="001F4DF2" w:rsidRPr="002B352B" w:rsidRDefault="001F4DF2" w:rsidP="007A436F">
            <w:pPr>
              <w:autoSpaceDE w:val="0"/>
              <w:autoSpaceDN w:val="0"/>
              <w:adjustRightInd w:val="0"/>
              <w:ind w:right="4"/>
              <w:rPr>
                <w:rFonts w:cs="Arial"/>
                <w:b/>
                <w:bCs/>
                <w:color w:val="FFFFFF" w:themeColor="background1"/>
              </w:rPr>
            </w:pPr>
          </w:p>
          <w:p w14:paraId="5EB5F75C" w14:textId="77777777" w:rsidR="001F4DF2" w:rsidRPr="002B352B" w:rsidRDefault="001F4DF2" w:rsidP="007A436F">
            <w:pPr>
              <w:autoSpaceDE w:val="0"/>
              <w:autoSpaceDN w:val="0"/>
              <w:adjustRightInd w:val="0"/>
              <w:ind w:right="4"/>
              <w:rPr>
                <w:rFonts w:cs="Arial"/>
                <w:b/>
                <w:bCs/>
                <w:color w:val="FFFFFF" w:themeColor="background1"/>
                <w:lang w:val="gd-GB"/>
              </w:rPr>
            </w:pPr>
            <w:proofErr w:type="spellStart"/>
            <w:r w:rsidRPr="002B352B">
              <w:rPr>
                <w:rFonts w:cs="Arial"/>
                <w:b/>
                <w:bCs/>
                <w:color w:val="FFFFFF" w:themeColor="background1"/>
                <w:lang w:val="gd-GB"/>
              </w:rPr>
              <w:t>Disagree</w:t>
            </w:r>
            <w:proofErr w:type="spellEnd"/>
            <w:r w:rsidRPr="002B352B">
              <w:rPr>
                <w:rFonts w:cs="Arial"/>
                <w:b/>
                <w:bCs/>
                <w:color w:val="FFFFFF" w:themeColor="background1"/>
                <w:lang w:val="gd-GB"/>
              </w:rPr>
              <w:br/>
            </w:r>
            <w:r w:rsidRPr="002B352B">
              <w:rPr>
                <w:rFonts w:cs="Arial"/>
                <w:b/>
                <w:bCs/>
                <w:i/>
                <w:iCs/>
                <w:color w:val="FFFFFF" w:themeColor="background1"/>
                <w:lang w:val="gd-GB"/>
              </w:rPr>
              <w:t>Eas-aonta</w:t>
            </w:r>
          </w:p>
        </w:tc>
        <w:tc>
          <w:tcPr>
            <w:tcW w:w="1134" w:type="dxa"/>
            <w:shd w:val="clear" w:color="auto" w:fill="2F1A45" w:themeFill="text1"/>
          </w:tcPr>
          <w:p w14:paraId="05DF76FE" w14:textId="77777777" w:rsidR="001F4DF2" w:rsidRPr="002B352B" w:rsidRDefault="001F4DF2" w:rsidP="007A436F">
            <w:pPr>
              <w:autoSpaceDE w:val="0"/>
              <w:autoSpaceDN w:val="0"/>
              <w:adjustRightInd w:val="0"/>
              <w:ind w:right="4"/>
              <w:rPr>
                <w:rFonts w:cs="Arial"/>
                <w:b/>
                <w:bCs/>
                <w:color w:val="FFFFFF" w:themeColor="background1"/>
                <w:lang w:val="gd-GB"/>
              </w:rPr>
            </w:pPr>
            <w:proofErr w:type="spellStart"/>
            <w:r w:rsidRPr="002B352B">
              <w:rPr>
                <w:rFonts w:cs="Arial"/>
                <w:b/>
                <w:bCs/>
                <w:color w:val="FFFFFF" w:themeColor="background1"/>
                <w:lang w:val="gd-GB"/>
              </w:rPr>
              <w:t>Strongly</w:t>
            </w:r>
            <w:proofErr w:type="spellEnd"/>
            <w:r w:rsidRPr="002B352B">
              <w:rPr>
                <w:rFonts w:cs="Arial"/>
                <w:b/>
                <w:bCs/>
                <w:color w:val="FFFFFF" w:themeColor="background1"/>
                <w:lang w:val="gd-GB"/>
              </w:rPr>
              <w:t xml:space="preserve"> </w:t>
            </w:r>
            <w:proofErr w:type="spellStart"/>
            <w:r w:rsidRPr="002B352B">
              <w:rPr>
                <w:rFonts w:cs="Arial"/>
                <w:b/>
                <w:bCs/>
                <w:color w:val="FFFFFF" w:themeColor="background1"/>
                <w:lang w:val="gd-GB"/>
              </w:rPr>
              <w:t>Disagree</w:t>
            </w:r>
            <w:proofErr w:type="spellEnd"/>
            <w:r w:rsidRPr="002B352B">
              <w:rPr>
                <w:rFonts w:cs="Arial"/>
                <w:b/>
                <w:bCs/>
                <w:color w:val="FFFFFF" w:themeColor="background1"/>
                <w:lang w:val="gd-GB"/>
              </w:rPr>
              <w:br/>
            </w:r>
            <w:r w:rsidRPr="002B352B">
              <w:rPr>
                <w:rFonts w:cs="Arial"/>
                <w:b/>
                <w:bCs/>
                <w:i/>
                <w:iCs/>
                <w:color w:val="FFFFFF" w:themeColor="background1"/>
                <w:lang w:val="gd-GB"/>
              </w:rPr>
              <w:t>Eas-aonta mòr</w:t>
            </w:r>
          </w:p>
        </w:tc>
        <w:tc>
          <w:tcPr>
            <w:tcW w:w="1134" w:type="dxa"/>
            <w:shd w:val="clear" w:color="auto" w:fill="2F1A45" w:themeFill="text1"/>
          </w:tcPr>
          <w:p w14:paraId="22FB72D7" w14:textId="54637F94" w:rsidR="00BE32DE" w:rsidRDefault="00CB00A6" w:rsidP="007A436F">
            <w:pPr>
              <w:autoSpaceDE w:val="0"/>
              <w:autoSpaceDN w:val="0"/>
              <w:adjustRightInd w:val="0"/>
              <w:ind w:right="4"/>
              <w:rPr>
                <w:rFonts w:cs="Arial"/>
                <w:b/>
                <w:bCs/>
                <w:color w:val="FFFFFF" w:themeColor="background1"/>
              </w:rPr>
            </w:pPr>
            <w:r>
              <w:rPr>
                <w:rFonts w:cs="Arial"/>
                <w:b/>
                <w:bCs/>
                <w:color w:val="FFFFFF" w:themeColor="background1"/>
              </w:rPr>
              <w:t>Don’t know</w:t>
            </w:r>
          </w:p>
        </w:tc>
      </w:tr>
      <w:tr w:rsidR="001F4DF2" w:rsidRPr="0015671F" w14:paraId="0F9DB848" w14:textId="38B88EE3" w:rsidTr="00BE32DE">
        <w:tc>
          <w:tcPr>
            <w:tcW w:w="534" w:type="dxa"/>
            <w:shd w:val="clear" w:color="auto" w:fill="EDF8F9" w:themeFill="background2"/>
          </w:tcPr>
          <w:p w14:paraId="248E8666" w14:textId="77777777" w:rsidR="001F4DF2" w:rsidRPr="0015671F" w:rsidRDefault="001F4DF2" w:rsidP="007A436F">
            <w:pPr>
              <w:rPr>
                <w:sz w:val="28"/>
              </w:rPr>
            </w:pPr>
            <w:r w:rsidRPr="0015671F">
              <w:rPr>
                <w:sz w:val="28"/>
              </w:rPr>
              <w:t>1</w:t>
            </w:r>
          </w:p>
        </w:tc>
        <w:tc>
          <w:tcPr>
            <w:tcW w:w="4394" w:type="dxa"/>
            <w:shd w:val="clear" w:color="auto" w:fill="EDF8F9" w:themeFill="background2"/>
          </w:tcPr>
          <w:p w14:paraId="0AC6CDD3" w14:textId="77777777" w:rsidR="001F4DF2" w:rsidRPr="0015671F" w:rsidRDefault="001F4DF2" w:rsidP="007A436F">
            <w:pPr>
              <w:rPr>
                <w:lang w:val="gd-GB"/>
              </w:rPr>
            </w:pPr>
            <w:r w:rsidRPr="0015671F">
              <w:t xml:space="preserve">Overall, I am satisfied with my college experience. </w:t>
            </w:r>
          </w:p>
          <w:p w14:paraId="07D2D82B" w14:textId="77777777" w:rsidR="001F4DF2" w:rsidRPr="00501328" w:rsidRDefault="001F4DF2" w:rsidP="007A436F">
            <w:pPr>
              <w:rPr>
                <w:i/>
                <w:iCs/>
              </w:rPr>
            </w:pPr>
            <w:r w:rsidRPr="00501328">
              <w:rPr>
                <w:i/>
                <w:iCs/>
                <w:color w:val="0070C0"/>
                <w:lang w:val="gd-GB"/>
              </w:rPr>
              <w:t>San fharsaingeachd, tha mi riaraichte leis an t-saoghal colaiste agam.</w:t>
            </w:r>
          </w:p>
        </w:tc>
        <w:tc>
          <w:tcPr>
            <w:tcW w:w="1168" w:type="dxa"/>
            <w:shd w:val="clear" w:color="auto" w:fill="EDF8F9" w:themeFill="background2"/>
            <w:vAlign w:val="center"/>
          </w:tcPr>
          <w:p w14:paraId="3EBBAC28" w14:textId="77777777" w:rsidR="001F4DF2" w:rsidRPr="0015671F" w:rsidRDefault="001F4DF2" w:rsidP="007A436F">
            <w:pPr>
              <w:autoSpaceDE w:val="0"/>
              <w:autoSpaceDN w:val="0"/>
              <w:adjustRightInd w:val="0"/>
              <w:ind w:right="4"/>
              <w:jc w:val="center"/>
              <w:rPr>
                <w:rFonts w:cs="Arial"/>
                <w:bCs/>
                <w:sz w:val="52"/>
                <w:szCs w:val="28"/>
              </w:rPr>
            </w:pPr>
            <w:r w:rsidRPr="0015671F">
              <w:rPr>
                <w:rFonts w:ascii="Wingdings" w:eastAsia="Wingdings" w:hAnsi="Wingdings" w:cs="Wingdings"/>
                <w:bCs/>
                <w:sz w:val="52"/>
                <w:szCs w:val="28"/>
              </w:rPr>
              <w:t>o</w:t>
            </w:r>
          </w:p>
        </w:tc>
        <w:tc>
          <w:tcPr>
            <w:tcW w:w="850" w:type="dxa"/>
            <w:shd w:val="clear" w:color="auto" w:fill="EDF8F9" w:themeFill="background2"/>
            <w:vAlign w:val="center"/>
          </w:tcPr>
          <w:p w14:paraId="40C85FC2" w14:textId="77777777" w:rsidR="001F4DF2" w:rsidRPr="0015671F" w:rsidRDefault="001F4DF2" w:rsidP="007A436F">
            <w:pPr>
              <w:autoSpaceDE w:val="0"/>
              <w:autoSpaceDN w:val="0"/>
              <w:adjustRightInd w:val="0"/>
              <w:ind w:right="4"/>
              <w:jc w:val="center"/>
              <w:rPr>
                <w:rFonts w:cs="Arial"/>
                <w:bCs/>
                <w:sz w:val="52"/>
                <w:szCs w:val="28"/>
              </w:rPr>
            </w:pPr>
            <w:r w:rsidRPr="0015671F">
              <w:rPr>
                <w:rFonts w:ascii="Wingdings" w:eastAsia="Wingdings" w:hAnsi="Wingdings" w:cs="Wingdings"/>
                <w:bCs/>
                <w:sz w:val="52"/>
                <w:szCs w:val="28"/>
              </w:rPr>
              <w:t>o</w:t>
            </w:r>
          </w:p>
        </w:tc>
        <w:tc>
          <w:tcPr>
            <w:tcW w:w="1276" w:type="dxa"/>
            <w:shd w:val="clear" w:color="auto" w:fill="EDF8F9" w:themeFill="background2"/>
            <w:vAlign w:val="center"/>
          </w:tcPr>
          <w:p w14:paraId="620E7E86" w14:textId="77777777" w:rsidR="001F4DF2" w:rsidRPr="0015671F" w:rsidRDefault="001F4DF2" w:rsidP="007A436F">
            <w:pPr>
              <w:autoSpaceDE w:val="0"/>
              <w:autoSpaceDN w:val="0"/>
              <w:adjustRightInd w:val="0"/>
              <w:ind w:right="4"/>
              <w:jc w:val="center"/>
              <w:rPr>
                <w:rFonts w:cs="Arial"/>
                <w:bCs/>
                <w:sz w:val="52"/>
                <w:szCs w:val="28"/>
              </w:rPr>
            </w:pPr>
            <w:r w:rsidRPr="0015671F">
              <w:rPr>
                <w:rFonts w:ascii="Wingdings" w:eastAsia="Wingdings" w:hAnsi="Wingdings" w:cs="Wingdings"/>
                <w:bCs/>
                <w:sz w:val="52"/>
                <w:szCs w:val="28"/>
              </w:rPr>
              <w:t>o</w:t>
            </w:r>
          </w:p>
        </w:tc>
        <w:tc>
          <w:tcPr>
            <w:tcW w:w="1134" w:type="dxa"/>
            <w:shd w:val="clear" w:color="auto" w:fill="EDF8F9" w:themeFill="background2"/>
            <w:vAlign w:val="center"/>
          </w:tcPr>
          <w:p w14:paraId="6118CDD8" w14:textId="77777777" w:rsidR="001F4DF2" w:rsidRPr="0015671F" w:rsidRDefault="001F4DF2" w:rsidP="007A436F">
            <w:pPr>
              <w:autoSpaceDE w:val="0"/>
              <w:autoSpaceDN w:val="0"/>
              <w:adjustRightInd w:val="0"/>
              <w:ind w:right="4"/>
              <w:jc w:val="center"/>
              <w:rPr>
                <w:rFonts w:cs="Arial"/>
                <w:bCs/>
                <w:sz w:val="52"/>
                <w:szCs w:val="28"/>
              </w:rPr>
            </w:pPr>
            <w:r w:rsidRPr="0015671F">
              <w:rPr>
                <w:rFonts w:ascii="Wingdings" w:eastAsia="Wingdings" w:hAnsi="Wingdings" w:cs="Wingdings"/>
                <w:bCs/>
                <w:sz w:val="52"/>
                <w:szCs w:val="28"/>
              </w:rPr>
              <w:t>o</w:t>
            </w:r>
          </w:p>
        </w:tc>
        <w:tc>
          <w:tcPr>
            <w:tcW w:w="1134" w:type="dxa"/>
            <w:shd w:val="clear" w:color="auto" w:fill="2F1A45" w:themeFill="text1"/>
          </w:tcPr>
          <w:p w14:paraId="16A3A709" w14:textId="77777777" w:rsidR="00B639A4" w:rsidRPr="0015671F" w:rsidRDefault="003F5215" w:rsidP="007A436F">
            <w:pPr>
              <w:autoSpaceDE w:val="0"/>
              <w:autoSpaceDN w:val="0"/>
              <w:adjustRightInd w:val="0"/>
              <w:ind w:right="4"/>
              <w:jc w:val="center"/>
              <w:rPr>
                <w:rFonts w:ascii="Wingdings" w:eastAsia="Wingdings" w:hAnsi="Wingdings" w:cs="Wingdings"/>
                <w:bCs/>
                <w:sz w:val="52"/>
                <w:szCs w:val="28"/>
              </w:rPr>
            </w:pPr>
          </w:p>
        </w:tc>
      </w:tr>
      <w:tr w:rsidR="001F4DF2" w:rsidRPr="0015671F" w14:paraId="4B4EE295" w14:textId="7F0FD660" w:rsidTr="00BE32DE">
        <w:tc>
          <w:tcPr>
            <w:tcW w:w="534" w:type="dxa"/>
          </w:tcPr>
          <w:p w14:paraId="30B34958" w14:textId="77777777" w:rsidR="001F4DF2" w:rsidRPr="0015671F" w:rsidRDefault="001F4DF2" w:rsidP="007A436F">
            <w:pPr>
              <w:rPr>
                <w:sz w:val="28"/>
              </w:rPr>
            </w:pPr>
            <w:r w:rsidRPr="0015671F">
              <w:rPr>
                <w:sz w:val="28"/>
              </w:rPr>
              <w:t>2</w:t>
            </w:r>
          </w:p>
        </w:tc>
        <w:tc>
          <w:tcPr>
            <w:tcW w:w="4394" w:type="dxa"/>
          </w:tcPr>
          <w:p w14:paraId="69118EBB" w14:textId="77777777" w:rsidR="001F4DF2" w:rsidRPr="0015671F" w:rsidRDefault="001F4DF2" w:rsidP="007A436F">
            <w:pPr>
              <w:rPr>
                <w:lang w:val="gd-GB"/>
              </w:rPr>
            </w:pPr>
            <w:r w:rsidRPr="0015671F">
              <w:t xml:space="preserve">Staff regularly discuss my progress with me. </w:t>
            </w:r>
          </w:p>
          <w:p w14:paraId="619D8D00" w14:textId="77777777" w:rsidR="001F4DF2" w:rsidRPr="00501328" w:rsidRDefault="001F4DF2" w:rsidP="007A436F">
            <w:pPr>
              <w:rPr>
                <w:i/>
                <w:iCs/>
                <w:lang w:val="gd-GB"/>
              </w:rPr>
            </w:pPr>
            <w:r w:rsidRPr="00501328">
              <w:rPr>
                <w:i/>
                <w:iCs/>
                <w:color w:val="0070C0"/>
                <w:lang w:val="gd-GB"/>
              </w:rPr>
              <w:t>Bidh luchd-obrach a’ bruidhinn rium gu riaghailteach mun adhartas agam.</w:t>
            </w:r>
          </w:p>
        </w:tc>
        <w:tc>
          <w:tcPr>
            <w:tcW w:w="1168" w:type="dxa"/>
            <w:vAlign w:val="center"/>
          </w:tcPr>
          <w:p w14:paraId="74371682" w14:textId="77777777" w:rsidR="001F4DF2" w:rsidRPr="0015671F" w:rsidRDefault="001F4DF2" w:rsidP="007A436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850" w:type="dxa"/>
            <w:vAlign w:val="center"/>
          </w:tcPr>
          <w:p w14:paraId="00676D72" w14:textId="77777777" w:rsidR="001F4DF2" w:rsidRPr="0015671F" w:rsidRDefault="001F4DF2" w:rsidP="007A436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276" w:type="dxa"/>
            <w:vAlign w:val="center"/>
          </w:tcPr>
          <w:p w14:paraId="1ADE5767" w14:textId="77777777" w:rsidR="001F4DF2" w:rsidRPr="0015671F" w:rsidRDefault="001F4DF2" w:rsidP="007A436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134" w:type="dxa"/>
            <w:vAlign w:val="center"/>
          </w:tcPr>
          <w:p w14:paraId="5ECBCB9B" w14:textId="77777777" w:rsidR="001F4DF2" w:rsidRPr="0015671F" w:rsidRDefault="001F4DF2" w:rsidP="007A436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134" w:type="dxa"/>
            <w:shd w:val="clear" w:color="auto" w:fill="2F1A45" w:themeFill="text1"/>
          </w:tcPr>
          <w:p w14:paraId="663F88B5" w14:textId="77777777" w:rsidR="00B639A4" w:rsidRPr="0015671F" w:rsidRDefault="003F5215" w:rsidP="007A436F">
            <w:pPr>
              <w:autoSpaceDE w:val="0"/>
              <w:autoSpaceDN w:val="0"/>
              <w:adjustRightInd w:val="0"/>
              <w:ind w:right="4"/>
              <w:jc w:val="center"/>
              <w:rPr>
                <w:rFonts w:ascii="Wingdings" w:eastAsia="Wingdings" w:hAnsi="Wingdings" w:cs="Wingdings"/>
                <w:bCs/>
                <w:sz w:val="52"/>
                <w:szCs w:val="28"/>
              </w:rPr>
            </w:pPr>
          </w:p>
        </w:tc>
      </w:tr>
      <w:tr w:rsidR="001F4DF2" w:rsidRPr="0015671F" w14:paraId="69BC89AC" w14:textId="4491D0A9" w:rsidTr="00BE32DE">
        <w:trPr>
          <w:trHeight w:val="1631"/>
        </w:trPr>
        <w:tc>
          <w:tcPr>
            <w:tcW w:w="534" w:type="dxa"/>
            <w:shd w:val="clear" w:color="auto" w:fill="EDF8F9" w:themeFill="background2"/>
          </w:tcPr>
          <w:p w14:paraId="2C574FD6" w14:textId="77777777" w:rsidR="001F4DF2" w:rsidRPr="0015671F" w:rsidRDefault="001F4DF2" w:rsidP="007A436F">
            <w:pPr>
              <w:rPr>
                <w:sz w:val="28"/>
              </w:rPr>
            </w:pPr>
            <w:r w:rsidRPr="0015671F">
              <w:rPr>
                <w:sz w:val="28"/>
              </w:rPr>
              <w:t>3</w:t>
            </w:r>
          </w:p>
        </w:tc>
        <w:tc>
          <w:tcPr>
            <w:tcW w:w="4394" w:type="dxa"/>
            <w:shd w:val="clear" w:color="auto" w:fill="EDF8F9" w:themeFill="background2"/>
          </w:tcPr>
          <w:p w14:paraId="2C9E9930" w14:textId="77777777" w:rsidR="001F4DF2" w:rsidRPr="0015671F" w:rsidRDefault="001F4DF2" w:rsidP="007A436F">
            <w:r w:rsidRPr="0015671F">
              <w:t xml:space="preserve">Staff encourage students to take responsibility for their learning. </w:t>
            </w:r>
          </w:p>
          <w:p w14:paraId="5B67951C" w14:textId="77777777" w:rsidR="001F4DF2" w:rsidRPr="00501328" w:rsidRDefault="001F4DF2" w:rsidP="007A436F">
            <w:pPr>
              <w:rPr>
                <w:i/>
                <w:iCs/>
                <w:lang w:val="gd-GB"/>
              </w:rPr>
            </w:pPr>
            <w:r w:rsidRPr="00501328">
              <w:rPr>
                <w:i/>
                <w:iCs/>
                <w:color w:val="0070C0"/>
                <w:lang w:val="gd-GB"/>
              </w:rPr>
              <w:t>Bidh luchd-obrach a’ misneachadh oileanaich gus uallach ionnsachaidh a ghabhail orra fhèin.</w:t>
            </w:r>
          </w:p>
        </w:tc>
        <w:tc>
          <w:tcPr>
            <w:tcW w:w="1168" w:type="dxa"/>
            <w:shd w:val="clear" w:color="auto" w:fill="EDF8F9" w:themeFill="background2"/>
            <w:vAlign w:val="center"/>
          </w:tcPr>
          <w:p w14:paraId="2FD048BC" w14:textId="77777777" w:rsidR="001F4DF2" w:rsidRPr="0015671F" w:rsidRDefault="001F4DF2" w:rsidP="007A436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850" w:type="dxa"/>
            <w:shd w:val="clear" w:color="auto" w:fill="EDF8F9" w:themeFill="background2"/>
            <w:vAlign w:val="center"/>
          </w:tcPr>
          <w:p w14:paraId="64832DE9" w14:textId="77777777" w:rsidR="001F4DF2" w:rsidRPr="0015671F" w:rsidRDefault="001F4DF2" w:rsidP="007A436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276" w:type="dxa"/>
            <w:shd w:val="clear" w:color="auto" w:fill="EDF8F9" w:themeFill="background2"/>
            <w:vAlign w:val="center"/>
          </w:tcPr>
          <w:p w14:paraId="178526C7" w14:textId="77777777" w:rsidR="001F4DF2" w:rsidRPr="0015671F" w:rsidRDefault="001F4DF2" w:rsidP="007A436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134" w:type="dxa"/>
            <w:shd w:val="clear" w:color="auto" w:fill="EDF8F9" w:themeFill="background2"/>
            <w:vAlign w:val="center"/>
          </w:tcPr>
          <w:p w14:paraId="6A2D5FAE" w14:textId="77777777" w:rsidR="001F4DF2" w:rsidRPr="0015671F" w:rsidRDefault="001F4DF2" w:rsidP="007A436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134" w:type="dxa"/>
            <w:shd w:val="clear" w:color="auto" w:fill="2F1A45" w:themeFill="text1"/>
          </w:tcPr>
          <w:p w14:paraId="66DCC9B0" w14:textId="77777777" w:rsidR="00B639A4" w:rsidRPr="0015671F" w:rsidRDefault="003F5215" w:rsidP="007A436F">
            <w:pPr>
              <w:autoSpaceDE w:val="0"/>
              <w:autoSpaceDN w:val="0"/>
              <w:adjustRightInd w:val="0"/>
              <w:ind w:right="4"/>
              <w:jc w:val="center"/>
              <w:rPr>
                <w:rFonts w:ascii="Wingdings" w:eastAsia="Wingdings" w:hAnsi="Wingdings" w:cs="Wingdings"/>
                <w:bCs/>
                <w:sz w:val="52"/>
                <w:szCs w:val="28"/>
              </w:rPr>
            </w:pPr>
          </w:p>
        </w:tc>
      </w:tr>
      <w:tr w:rsidR="001F4DF2" w:rsidRPr="0015671F" w14:paraId="3E1BCEE7" w14:textId="0BB4F71F" w:rsidTr="00BE32DE">
        <w:tc>
          <w:tcPr>
            <w:tcW w:w="534" w:type="dxa"/>
          </w:tcPr>
          <w:p w14:paraId="00FA882B" w14:textId="77777777" w:rsidR="001F4DF2" w:rsidRPr="0015671F" w:rsidRDefault="001F4DF2" w:rsidP="007A436F">
            <w:pPr>
              <w:rPr>
                <w:sz w:val="28"/>
                <w:szCs w:val="24"/>
              </w:rPr>
            </w:pPr>
            <w:r w:rsidRPr="0015671F">
              <w:rPr>
                <w:sz w:val="28"/>
              </w:rPr>
              <w:t>4</w:t>
            </w:r>
          </w:p>
        </w:tc>
        <w:tc>
          <w:tcPr>
            <w:tcW w:w="4394" w:type="dxa"/>
          </w:tcPr>
          <w:p w14:paraId="264696B1" w14:textId="77777777" w:rsidR="001F4DF2" w:rsidRPr="0015671F" w:rsidRDefault="001F4DF2" w:rsidP="007A436F">
            <w:r>
              <w:t xml:space="preserve">I </w:t>
            </w:r>
            <w:bookmarkStart w:id="50" w:name="_Int_pAmh1aXW"/>
            <w:proofErr w:type="gramStart"/>
            <w:r>
              <w:t>am able to</w:t>
            </w:r>
            <w:bookmarkEnd w:id="50"/>
            <w:proofErr w:type="gramEnd"/>
            <w:r>
              <w:t xml:space="preserve"> influence learning on my course. </w:t>
            </w:r>
          </w:p>
          <w:p w14:paraId="7D0FB933" w14:textId="77777777" w:rsidR="001F4DF2" w:rsidRPr="00501328" w:rsidRDefault="001F4DF2" w:rsidP="007A436F">
            <w:pPr>
              <w:rPr>
                <w:i/>
                <w:iCs/>
                <w:lang w:val="gd-GB"/>
              </w:rPr>
            </w:pPr>
            <w:r w:rsidRPr="00501328">
              <w:rPr>
                <w:i/>
                <w:iCs/>
                <w:color w:val="0070C0"/>
                <w:lang w:val="gd-GB"/>
              </w:rPr>
              <w:t>Is urrainn dhomh buaidh a thoirt air ionnsachadh air a’ chùrsa agam.</w:t>
            </w:r>
          </w:p>
        </w:tc>
        <w:tc>
          <w:tcPr>
            <w:tcW w:w="1168" w:type="dxa"/>
            <w:vAlign w:val="center"/>
          </w:tcPr>
          <w:p w14:paraId="5F40C802" w14:textId="77777777" w:rsidR="001F4DF2" w:rsidRPr="0015671F" w:rsidRDefault="001F4DF2" w:rsidP="007A436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850" w:type="dxa"/>
            <w:vAlign w:val="center"/>
          </w:tcPr>
          <w:p w14:paraId="5345DB4D" w14:textId="77777777" w:rsidR="001F4DF2" w:rsidRPr="0015671F" w:rsidRDefault="001F4DF2" w:rsidP="007A436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276" w:type="dxa"/>
            <w:vAlign w:val="center"/>
          </w:tcPr>
          <w:p w14:paraId="39FB0C5D" w14:textId="77777777" w:rsidR="001F4DF2" w:rsidRPr="0015671F" w:rsidRDefault="001F4DF2" w:rsidP="007A436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134" w:type="dxa"/>
            <w:vAlign w:val="center"/>
          </w:tcPr>
          <w:p w14:paraId="6F161B22" w14:textId="77777777" w:rsidR="001F4DF2" w:rsidRPr="0015671F" w:rsidRDefault="001F4DF2" w:rsidP="007A436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134" w:type="dxa"/>
            <w:shd w:val="clear" w:color="auto" w:fill="2F1A45" w:themeFill="text1"/>
          </w:tcPr>
          <w:p w14:paraId="5E75146B" w14:textId="77777777" w:rsidR="00B639A4" w:rsidRPr="0015671F" w:rsidRDefault="003F5215" w:rsidP="007A436F">
            <w:pPr>
              <w:autoSpaceDE w:val="0"/>
              <w:autoSpaceDN w:val="0"/>
              <w:adjustRightInd w:val="0"/>
              <w:ind w:right="4"/>
              <w:jc w:val="center"/>
              <w:rPr>
                <w:rFonts w:ascii="Wingdings" w:eastAsia="Wingdings" w:hAnsi="Wingdings" w:cs="Wingdings"/>
                <w:bCs/>
                <w:sz w:val="52"/>
                <w:szCs w:val="28"/>
              </w:rPr>
            </w:pPr>
          </w:p>
        </w:tc>
      </w:tr>
      <w:tr w:rsidR="001F4DF2" w:rsidRPr="0015671F" w14:paraId="02113B18" w14:textId="33E2A6B7" w:rsidTr="00BE32DE">
        <w:tc>
          <w:tcPr>
            <w:tcW w:w="534" w:type="dxa"/>
            <w:shd w:val="clear" w:color="auto" w:fill="EDF8F9" w:themeFill="background2"/>
          </w:tcPr>
          <w:p w14:paraId="4BDD4EF5" w14:textId="77777777" w:rsidR="001F4DF2" w:rsidRPr="0015671F" w:rsidRDefault="001F4DF2" w:rsidP="007A436F">
            <w:pPr>
              <w:rPr>
                <w:sz w:val="28"/>
              </w:rPr>
            </w:pPr>
            <w:r w:rsidRPr="0015671F">
              <w:rPr>
                <w:sz w:val="28"/>
              </w:rPr>
              <w:t>5</w:t>
            </w:r>
          </w:p>
        </w:tc>
        <w:tc>
          <w:tcPr>
            <w:tcW w:w="4394" w:type="dxa"/>
            <w:shd w:val="clear" w:color="auto" w:fill="EDF8F9" w:themeFill="background2"/>
          </w:tcPr>
          <w:p w14:paraId="042ADB15" w14:textId="77777777" w:rsidR="001F4DF2" w:rsidRPr="0015671F" w:rsidRDefault="001F4DF2" w:rsidP="007A436F">
            <w:r w:rsidRPr="0015671F">
              <w:t xml:space="preserve">I receive useful feedback which informs my future learning. </w:t>
            </w:r>
          </w:p>
          <w:p w14:paraId="7B237271" w14:textId="77777777" w:rsidR="001F4DF2" w:rsidRPr="00501328" w:rsidRDefault="001F4DF2" w:rsidP="007A436F">
            <w:pPr>
              <w:rPr>
                <w:i/>
                <w:iCs/>
                <w:lang w:val="gd-GB"/>
              </w:rPr>
            </w:pPr>
            <w:r w:rsidRPr="00501328">
              <w:rPr>
                <w:i/>
                <w:iCs/>
                <w:color w:val="0070C0"/>
                <w:lang w:val="gd-GB"/>
              </w:rPr>
              <w:t>Gheibh mi comhairlean feumail a bheir fios don ionnsachadh agam san àm ri teachd.</w:t>
            </w:r>
          </w:p>
        </w:tc>
        <w:tc>
          <w:tcPr>
            <w:tcW w:w="1168" w:type="dxa"/>
            <w:shd w:val="clear" w:color="auto" w:fill="EDF8F9" w:themeFill="background2"/>
            <w:vAlign w:val="center"/>
          </w:tcPr>
          <w:p w14:paraId="19EA53A3" w14:textId="77777777" w:rsidR="001F4DF2" w:rsidRPr="0015671F" w:rsidRDefault="001F4DF2" w:rsidP="007A436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850" w:type="dxa"/>
            <w:shd w:val="clear" w:color="auto" w:fill="EDF8F9" w:themeFill="background2"/>
            <w:vAlign w:val="center"/>
          </w:tcPr>
          <w:p w14:paraId="4D974DFC" w14:textId="77777777" w:rsidR="001F4DF2" w:rsidRPr="0015671F" w:rsidRDefault="001F4DF2" w:rsidP="007A436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276" w:type="dxa"/>
            <w:shd w:val="clear" w:color="auto" w:fill="EDF8F9" w:themeFill="background2"/>
            <w:vAlign w:val="center"/>
          </w:tcPr>
          <w:p w14:paraId="4097981C" w14:textId="77777777" w:rsidR="001F4DF2" w:rsidRPr="0015671F" w:rsidRDefault="001F4DF2" w:rsidP="007A436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134" w:type="dxa"/>
            <w:shd w:val="clear" w:color="auto" w:fill="EDF8F9" w:themeFill="background2"/>
            <w:vAlign w:val="center"/>
          </w:tcPr>
          <w:p w14:paraId="12B342AA" w14:textId="77777777" w:rsidR="001F4DF2" w:rsidRPr="0015671F" w:rsidRDefault="001F4DF2" w:rsidP="007A436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134" w:type="dxa"/>
            <w:shd w:val="clear" w:color="auto" w:fill="2F1A45" w:themeFill="text1"/>
          </w:tcPr>
          <w:p w14:paraId="18B06DF8" w14:textId="77777777" w:rsidR="00B639A4" w:rsidRPr="0015671F" w:rsidRDefault="003F5215" w:rsidP="007A436F">
            <w:pPr>
              <w:autoSpaceDE w:val="0"/>
              <w:autoSpaceDN w:val="0"/>
              <w:adjustRightInd w:val="0"/>
              <w:ind w:right="4"/>
              <w:jc w:val="center"/>
              <w:rPr>
                <w:rFonts w:ascii="Wingdings" w:eastAsia="Wingdings" w:hAnsi="Wingdings" w:cs="Wingdings"/>
                <w:bCs/>
                <w:sz w:val="52"/>
                <w:szCs w:val="28"/>
              </w:rPr>
            </w:pPr>
          </w:p>
        </w:tc>
      </w:tr>
      <w:tr w:rsidR="001F4DF2" w:rsidRPr="0015671F" w14:paraId="7F0DA043" w14:textId="3C6BD5AF" w:rsidTr="00BE32DE">
        <w:tc>
          <w:tcPr>
            <w:tcW w:w="534" w:type="dxa"/>
          </w:tcPr>
          <w:p w14:paraId="6A14B832" w14:textId="77777777" w:rsidR="001F4DF2" w:rsidRPr="0015671F" w:rsidRDefault="001F4DF2" w:rsidP="007A436F">
            <w:pPr>
              <w:rPr>
                <w:sz w:val="28"/>
              </w:rPr>
            </w:pPr>
            <w:r w:rsidRPr="0015671F">
              <w:rPr>
                <w:sz w:val="28"/>
              </w:rPr>
              <w:t>6</w:t>
            </w:r>
          </w:p>
        </w:tc>
        <w:tc>
          <w:tcPr>
            <w:tcW w:w="4394" w:type="dxa"/>
          </w:tcPr>
          <w:p w14:paraId="37EB4403" w14:textId="77777777" w:rsidR="001F4DF2" w:rsidRPr="0015671F" w:rsidRDefault="001F4DF2" w:rsidP="007A436F">
            <w:r w:rsidRPr="0015671F">
              <w:t xml:space="preserve">The way I’m taught helps me learn. </w:t>
            </w:r>
          </w:p>
          <w:p w14:paraId="3C8FE3C3" w14:textId="24FB87E0" w:rsidR="001F4DF2" w:rsidRPr="0015671F" w:rsidRDefault="001F4DF2" w:rsidP="00501328">
            <w:r w:rsidRPr="00501328">
              <w:rPr>
                <w:i/>
                <w:iCs/>
                <w:color w:val="0070C0"/>
                <w:lang w:val="gd-GB"/>
              </w:rPr>
              <w:t>Tha an dòigh-teagaisg na cuideachadh dhomh a bhith ag ionnsachadh.</w:t>
            </w:r>
          </w:p>
        </w:tc>
        <w:tc>
          <w:tcPr>
            <w:tcW w:w="1168" w:type="dxa"/>
            <w:vAlign w:val="center"/>
          </w:tcPr>
          <w:p w14:paraId="77219630" w14:textId="77777777" w:rsidR="001F4DF2" w:rsidRPr="0015671F" w:rsidRDefault="001F4DF2" w:rsidP="007A436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850" w:type="dxa"/>
            <w:vAlign w:val="center"/>
          </w:tcPr>
          <w:p w14:paraId="5E8BB449" w14:textId="77777777" w:rsidR="001F4DF2" w:rsidRPr="0015671F" w:rsidRDefault="001F4DF2" w:rsidP="007A436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276" w:type="dxa"/>
            <w:vAlign w:val="center"/>
          </w:tcPr>
          <w:p w14:paraId="3090304F" w14:textId="77777777" w:rsidR="001F4DF2" w:rsidRPr="0015671F" w:rsidRDefault="001F4DF2" w:rsidP="007A436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134" w:type="dxa"/>
            <w:vAlign w:val="center"/>
          </w:tcPr>
          <w:p w14:paraId="269A0DBC" w14:textId="77777777" w:rsidR="001F4DF2" w:rsidRPr="0015671F" w:rsidRDefault="001F4DF2" w:rsidP="007A436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134" w:type="dxa"/>
            <w:shd w:val="clear" w:color="auto" w:fill="2F1A45" w:themeFill="text1"/>
          </w:tcPr>
          <w:p w14:paraId="4F053807" w14:textId="77777777" w:rsidR="00B639A4" w:rsidRPr="0015671F" w:rsidRDefault="003F5215" w:rsidP="007A436F">
            <w:pPr>
              <w:autoSpaceDE w:val="0"/>
              <w:autoSpaceDN w:val="0"/>
              <w:adjustRightInd w:val="0"/>
              <w:ind w:right="4"/>
              <w:jc w:val="center"/>
              <w:rPr>
                <w:rFonts w:ascii="Wingdings" w:eastAsia="Wingdings" w:hAnsi="Wingdings" w:cs="Wingdings"/>
                <w:bCs/>
                <w:sz w:val="52"/>
                <w:szCs w:val="28"/>
              </w:rPr>
            </w:pPr>
          </w:p>
        </w:tc>
      </w:tr>
      <w:tr w:rsidR="001F4DF2" w:rsidRPr="0015671F" w14:paraId="63147D3E" w14:textId="7DBADF5D" w:rsidTr="00BE32DE">
        <w:tc>
          <w:tcPr>
            <w:tcW w:w="534" w:type="dxa"/>
            <w:shd w:val="clear" w:color="auto" w:fill="EDF8F9" w:themeFill="background2"/>
          </w:tcPr>
          <w:p w14:paraId="48CA28AB" w14:textId="77777777" w:rsidR="001F4DF2" w:rsidRPr="0015671F" w:rsidRDefault="001F4DF2" w:rsidP="007A436F">
            <w:pPr>
              <w:rPr>
                <w:sz w:val="28"/>
              </w:rPr>
            </w:pPr>
            <w:r w:rsidRPr="0015671F">
              <w:rPr>
                <w:sz w:val="28"/>
              </w:rPr>
              <w:t>7</w:t>
            </w:r>
          </w:p>
        </w:tc>
        <w:tc>
          <w:tcPr>
            <w:tcW w:w="4394" w:type="dxa"/>
            <w:shd w:val="clear" w:color="auto" w:fill="EDF8F9" w:themeFill="background2"/>
          </w:tcPr>
          <w:p w14:paraId="0E870B8E" w14:textId="77777777" w:rsidR="001F4DF2" w:rsidRPr="0015671F" w:rsidRDefault="001F4DF2" w:rsidP="007A436F">
            <w:r w:rsidRPr="0015671F">
              <w:t xml:space="preserve">My time at college has helped me develop knowledge and skills for the workplace. </w:t>
            </w:r>
          </w:p>
          <w:p w14:paraId="6DD2FB7C" w14:textId="77777777" w:rsidR="001F4DF2" w:rsidRPr="00A62A6C" w:rsidRDefault="001F4DF2" w:rsidP="007A436F">
            <w:pPr>
              <w:rPr>
                <w:i/>
                <w:iCs/>
                <w:lang w:val="gd-GB"/>
              </w:rPr>
            </w:pPr>
            <w:r w:rsidRPr="00A62A6C">
              <w:rPr>
                <w:i/>
                <w:iCs/>
                <w:color w:val="0070C0"/>
                <w:lang w:val="gd-GB"/>
              </w:rPr>
              <w:lastRenderedPageBreak/>
              <w:t>Chuidich an ùine agam aig a’ cholaiste le bhith a’ leasachadh eòlas is sgilean don àite-obrach.</w:t>
            </w:r>
          </w:p>
        </w:tc>
        <w:tc>
          <w:tcPr>
            <w:tcW w:w="1168" w:type="dxa"/>
            <w:shd w:val="clear" w:color="auto" w:fill="EDF8F9" w:themeFill="background2"/>
            <w:vAlign w:val="center"/>
          </w:tcPr>
          <w:p w14:paraId="5206A707" w14:textId="77777777" w:rsidR="001F4DF2" w:rsidRPr="0015671F" w:rsidRDefault="001F4DF2" w:rsidP="007A436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lastRenderedPageBreak/>
              <w:t>o</w:t>
            </w:r>
          </w:p>
        </w:tc>
        <w:tc>
          <w:tcPr>
            <w:tcW w:w="850" w:type="dxa"/>
            <w:shd w:val="clear" w:color="auto" w:fill="EDF8F9" w:themeFill="background2"/>
            <w:vAlign w:val="center"/>
          </w:tcPr>
          <w:p w14:paraId="64428F6F" w14:textId="77777777" w:rsidR="001F4DF2" w:rsidRPr="0015671F" w:rsidRDefault="001F4DF2" w:rsidP="007A436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276" w:type="dxa"/>
            <w:shd w:val="clear" w:color="auto" w:fill="EDF8F9" w:themeFill="background2"/>
            <w:vAlign w:val="center"/>
          </w:tcPr>
          <w:p w14:paraId="688571A2" w14:textId="77777777" w:rsidR="001F4DF2" w:rsidRPr="0015671F" w:rsidRDefault="001F4DF2" w:rsidP="007A436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134" w:type="dxa"/>
            <w:shd w:val="clear" w:color="auto" w:fill="EDF8F9" w:themeFill="background2"/>
            <w:vAlign w:val="center"/>
          </w:tcPr>
          <w:p w14:paraId="62654BA9" w14:textId="77777777" w:rsidR="001F4DF2" w:rsidRPr="0015671F" w:rsidRDefault="001F4DF2" w:rsidP="007A436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134" w:type="dxa"/>
            <w:shd w:val="clear" w:color="auto" w:fill="2F1A45" w:themeFill="text1"/>
          </w:tcPr>
          <w:p w14:paraId="4BA7D2ED" w14:textId="77777777" w:rsidR="00B639A4" w:rsidRPr="0015671F" w:rsidRDefault="003F5215" w:rsidP="007A436F">
            <w:pPr>
              <w:autoSpaceDE w:val="0"/>
              <w:autoSpaceDN w:val="0"/>
              <w:adjustRightInd w:val="0"/>
              <w:ind w:right="4"/>
              <w:jc w:val="center"/>
              <w:rPr>
                <w:rFonts w:ascii="Wingdings" w:eastAsia="Wingdings" w:hAnsi="Wingdings" w:cs="Wingdings"/>
                <w:bCs/>
                <w:sz w:val="52"/>
                <w:szCs w:val="28"/>
              </w:rPr>
            </w:pPr>
          </w:p>
        </w:tc>
      </w:tr>
      <w:tr w:rsidR="001F4DF2" w:rsidRPr="0015671F" w14:paraId="78713A43" w14:textId="79A58E3F" w:rsidTr="00BE32DE">
        <w:tc>
          <w:tcPr>
            <w:tcW w:w="534" w:type="dxa"/>
          </w:tcPr>
          <w:p w14:paraId="24158E1D" w14:textId="77777777" w:rsidR="001F4DF2" w:rsidRPr="0015671F" w:rsidRDefault="001F4DF2" w:rsidP="007A436F">
            <w:pPr>
              <w:rPr>
                <w:sz w:val="28"/>
              </w:rPr>
            </w:pPr>
            <w:r w:rsidRPr="0015671F">
              <w:rPr>
                <w:sz w:val="28"/>
              </w:rPr>
              <w:t>8</w:t>
            </w:r>
          </w:p>
        </w:tc>
        <w:tc>
          <w:tcPr>
            <w:tcW w:w="4394" w:type="dxa"/>
          </w:tcPr>
          <w:p w14:paraId="69F9B929" w14:textId="77777777" w:rsidR="001F4DF2" w:rsidRPr="0015671F" w:rsidRDefault="001F4DF2" w:rsidP="007A436F">
            <w:r w:rsidRPr="0015671F">
              <w:t xml:space="preserve">I believe student suggestions are taken seriously. </w:t>
            </w:r>
          </w:p>
          <w:p w14:paraId="2C4156CD" w14:textId="77777777" w:rsidR="001F4DF2" w:rsidRPr="00A62A6C" w:rsidRDefault="001F4DF2" w:rsidP="007A436F">
            <w:pPr>
              <w:rPr>
                <w:i/>
                <w:iCs/>
                <w:lang w:val="gd-GB"/>
              </w:rPr>
            </w:pPr>
            <w:r w:rsidRPr="00A62A6C">
              <w:rPr>
                <w:i/>
                <w:iCs/>
                <w:color w:val="0070C0"/>
                <w:lang w:val="gd-GB"/>
              </w:rPr>
              <w:t>Saoilidh mi gu bheilear a’ gabhail ri molaidhean nan oileanach an da-rìribh.</w:t>
            </w:r>
          </w:p>
        </w:tc>
        <w:tc>
          <w:tcPr>
            <w:tcW w:w="1168" w:type="dxa"/>
            <w:vAlign w:val="center"/>
          </w:tcPr>
          <w:p w14:paraId="61ABC871" w14:textId="77777777" w:rsidR="001F4DF2" w:rsidRPr="0015671F" w:rsidRDefault="001F4DF2" w:rsidP="007A436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850" w:type="dxa"/>
            <w:vAlign w:val="center"/>
          </w:tcPr>
          <w:p w14:paraId="16358C51" w14:textId="77777777" w:rsidR="001F4DF2" w:rsidRPr="0015671F" w:rsidRDefault="001F4DF2" w:rsidP="007A436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276" w:type="dxa"/>
            <w:vAlign w:val="center"/>
          </w:tcPr>
          <w:p w14:paraId="1F54BD2B" w14:textId="77777777" w:rsidR="001F4DF2" w:rsidRPr="0015671F" w:rsidRDefault="001F4DF2" w:rsidP="007A436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134" w:type="dxa"/>
            <w:vAlign w:val="center"/>
          </w:tcPr>
          <w:p w14:paraId="10E9E7E0" w14:textId="77777777" w:rsidR="001F4DF2" w:rsidRPr="0015671F" w:rsidRDefault="001F4DF2" w:rsidP="007A436F">
            <w:pPr>
              <w:autoSpaceDE w:val="0"/>
              <w:autoSpaceDN w:val="0"/>
              <w:adjustRightInd w:val="0"/>
              <w:ind w:right="4"/>
              <w:jc w:val="center"/>
              <w:rPr>
                <w:rFonts w:cs="Arial"/>
                <w:bCs/>
                <w:sz w:val="28"/>
                <w:szCs w:val="28"/>
              </w:rPr>
            </w:pPr>
            <w:r w:rsidRPr="0015671F">
              <w:rPr>
                <w:rFonts w:ascii="Wingdings" w:eastAsia="Wingdings" w:hAnsi="Wingdings" w:cs="Wingdings"/>
                <w:bCs/>
                <w:sz w:val="52"/>
                <w:szCs w:val="28"/>
              </w:rPr>
              <w:t>o</w:t>
            </w:r>
          </w:p>
        </w:tc>
        <w:tc>
          <w:tcPr>
            <w:tcW w:w="1134" w:type="dxa"/>
            <w:shd w:val="clear" w:color="auto" w:fill="2F1A45" w:themeFill="text1"/>
          </w:tcPr>
          <w:p w14:paraId="195BEDFD" w14:textId="77777777" w:rsidR="00B639A4" w:rsidRPr="0015671F" w:rsidRDefault="003F5215" w:rsidP="007A436F">
            <w:pPr>
              <w:autoSpaceDE w:val="0"/>
              <w:autoSpaceDN w:val="0"/>
              <w:adjustRightInd w:val="0"/>
              <w:ind w:right="4"/>
              <w:jc w:val="center"/>
              <w:rPr>
                <w:rFonts w:ascii="Wingdings" w:eastAsia="Wingdings" w:hAnsi="Wingdings" w:cs="Wingdings"/>
                <w:bCs/>
                <w:sz w:val="52"/>
                <w:szCs w:val="28"/>
              </w:rPr>
            </w:pPr>
          </w:p>
        </w:tc>
      </w:tr>
      <w:tr w:rsidR="001F4DF2" w:rsidRPr="0015671F" w14:paraId="2731C87A" w14:textId="21D29225" w:rsidTr="00BE32DE">
        <w:tc>
          <w:tcPr>
            <w:tcW w:w="534" w:type="dxa"/>
            <w:shd w:val="clear" w:color="auto" w:fill="EDF8F9" w:themeFill="background2"/>
          </w:tcPr>
          <w:p w14:paraId="6BE95293" w14:textId="77777777" w:rsidR="001F4DF2" w:rsidRPr="005B4080" w:rsidRDefault="001F4DF2" w:rsidP="007A436F">
            <w:pPr>
              <w:rPr>
                <w:sz w:val="28"/>
                <w:szCs w:val="24"/>
              </w:rPr>
            </w:pPr>
            <w:r w:rsidRPr="005B4080">
              <w:rPr>
                <w:sz w:val="28"/>
                <w:szCs w:val="24"/>
              </w:rPr>
              <w:t>9</w:t>
            </w:r>
          </w:p>
        </w:tc>
        <w:tc>
          <w:tcPr>
            <w:tcW w:w="4394" w:type="dxa"/>
            <w:shd w:val="clear" w:color="auto" w:fill="EDF8F9" w:themeFill="background2"/>
          </w:tcPr>
          <w:p w14:paraId="7111D520" w14:textId="77777777" w:rsidR="001F4DF2" w:rsidRPr="005B4080" w:rsidRDefault="001F4DF2" w:rsidP="007A436F">
            <w:r w:rsidRPr="005B4080">
              <w:t xml:space="preserve">I believe all students at the college are treated equally and fairly by staff. </w:t>
            </w:r>
          </w:p>
          <w:p w14:paraId="542A130D" w14:textId="77777777" w:rsidR="001F4DF2" w:rsidRPr="00A62A6C" w:rsidRDefault="001F4DF2" w:rsidP="007A436F">
            <w:pPr>
              <w:rPr>
                <w:i/>
                <w:iCs/>
                <w:color w:val="0070C0"/>
                <w:lang w:val="gd-GB"/>
              </w:rPr>
            </w:pPr>
            <w:r w:rsidRPr="00A62A6C">
              <w:rPr>
                <w:i/>
                <w:iCs/>
                <w:color w:val="0070C0"/>
                <w:lang w:val="gd-GB"/>
              </w:rPr>
              <w:t xml:space="preserve">Saoilidh mi gu bheil an luchd-obrach a’ dèiligeadh ris a h-uile oileanach sa cholaiste air dòigh </w:t>
            </w:r>
            <w:r w:rsidRPr="00A62A6C">
              <w:rPr>
                <w:i/>
                <w:iCs/>
                <w:color w:val="0070C0"/>
              </w:rPr>
              <w:br/>
            </w:r>
            <w:r w:rsidRPr="00A62A6C">
              <w:rPr>
                <w:i/>
                <w:iCs/>
                <w:color w:val="0070C0"/>
                <w:lang w:val="gd-GB"/>
              </w:rPr>
              <w:t>cho-ionann, chothromach.</w:t>
            </w:r>
          </w:p>
        </w:tc>
        <w:tc>
          <w:tcPr>
            <w:tcW w:w="1168" w:type="dxa"/>
            <w:shd w:val="clear" w:color="auto" w:fill="EDF8F9" w:themeFill="background2"/>
            <w:vAlign w:val="center"/>
          </w:tcPr>
          <w:p w14:paraId="6D29BF40" w14:textId="77777777" w:rsidR="001F4DF2" w:rsidRPr="005B4080" w:rsidRDefault="001F4DF2" w:rsidP="007A436F">
            <w:pPr>
              <w:autoSpaceDE w:val="0"/>
              <w:autoSpaceDN w:val="0"/>
              <w:adjustRightInd w:val="0"/>
              <w:ind w:right="4"/>
              <w:jc w:val="center"/>
              <w:rPr>
                <w:rFonts w:cs="Arial"/>
                <w:bCs/>
                <w:sz w:val="28"/>
                <w:szCs w:val="28"/>
              </w:rPr>
            </w:pPr>
            <w:r w:rsidRPr="005B4080">
              <w:rPr>
                <w:rFonts w:ascii="Wingdings" w:eastAsia="Wingdings" w:hAnsi="Wingdings" w:cs="Wingdings"/>
                <w:bCs/>
                <w:sz w:val="52"/>
                <w:szCs w:val="28"/>
              </w:rPr>
              <w:t>o</w:t>
            </w:r>
          </w:p>
        </w:tc>
        <w:tc>
          <w:tcPr>
            <w:tcW w:w="850" w:type="dxa"/>
            <w:shd w:val="clear" w:color="auto" w:fill="EDF8F9" w:themeFill="background2"/>
            <w:vAlign w:val="center"/>
          </w:tcPr>
          <w:p w14:paraId="759AD8CE" w14:textId="77777777" w:rsidR="001F4DF2" w:rsidRPr="005B4080" w:rsidRDefault="001F4DF2" w:rsidP="007A436F">
            <w:pPr>
              <w:autoSpaceDE w:val="0"/>
              <w:autoSpaceDN w:val="0"/>
              <w:adjustRightInd w:val="0"/>
              <w:ind w:right="4"/>
              <w:jc w:val="center"/>
              <w:rPr>
                <w:rFonts w:cs="Arial"/>
                <w:bCs/>
                <w:sz w:val="28"/>
                <w:szCs w:val="28"/>
              </w:rPr>
            </w:pPr>
            <w:r w:rsidRPr="005B4080">
              <w:rPr>
                <w:rFonts w:ascii="Wingdings" w:eastAsia="Wingdings" w:hAnsi="Wingdings" w:cs="Wingdings"/>
                <w:bCs/>
                <w:sz w:val="52"/>
                <w:szCs w:val="28"/>
              </w:rPr>
              <w:t>o</w:t>
            </w:r>
          </w:p>
        </w:tc>
        <w:tc>
          <w:tcPr>
            <w:tcW w:w="1276" w:type="dxa"/>
            <w:shd w:val="clear" w:color="auto" w:fill="EDF8F9" w:themeFill="background2"/>
            <w:vAlign w:val="center"/>
          </w:tcPr>
          <w:p w14:paraId="507C6007" w14:textId="77777777" w:rsidR="001F4DF2" w:rsidRPr="005B4080" w:rsidRDefault="001F4DF2" w:rsidP="007A436F">
            <w:pPr>
              <w:autoSpaceDE w:val="0"/>
              <w:autoSpaceDN w:val="0"/>
              <w:adjustRightInd w:val="0"/>
              <w:ind w:right="4"/>
              <w:jc w:val="center"/>
              <w:rPr>
                <w:rFonts w:cs="Arial"/>
                <w:bCs/>
                <w:sz w:val="28"/>
                <w:szCs w:val="28"/>
              </w:rPr>
            </w:pPr>
            <w:r w:rsidRPr="005B4080">
              <w:rPr>
                <w:rFonts w:ascii="Wingdings" w:eastAsia="Wingdings" w:hAnsi="Wingdings" w:cs="Wingdings"/>
                <w:bCs/>
                <w:sz w:val="52"/>
                <w:szCs w:val="28"/>
              </w:rPr>
              <w:t>o</w:t>
            </w:r>
          </w:p>
        </w:tc>
        <w:tc>
          <w:tcPr>
            <w:tcW w:w="1134" w:type="dxa"/>
            <w:shd w:val="clear" w:color="auto" w:fill="EDF8F9" w:themeFill="background2"/>
            <w:vAlign w:val="center"/>
          </w:tcPr>
          <w:p w14:paraId="4E7CDCDC" w14:textId="77777777" w:rsidR="001F4DF2" w:rsidRPr="005B4080" w:rsidRDefault="001F4DF2" w:rsidP="007A436F">
            <w:pPr>
              <w:autoSpaceDE w:val="0"/>
              <w:autoSpaceDN w:val="0"/>
              <w:adjustRightInd w:val="0"/>
              <w:ind w:right="4"/>
              <w:jc w:val="center"/>
              <w:rPr>
                <w:rFonts w:cs="Arial"/>
                <w:bCs/>
                <w:sz w:val="28"/>
                <w:szCs w:val="28"/>
              </w:rPr>
            </w:pPr>
            <w:r w:rsidRPr="005B4080">
              <w:rPr>
                <w:rFonts w:ascii="Wingdings" w:eastAsia="Wingdings" w:hAnsi="Wingdings" w:cs="Wingdings"/>
                <w:bCs/>
                <w:sz w:val="52"/>
                <w:szCs w:val="28"/>
              </w:rPr>
              <w:t>o</w:t>
            </w:r>
          </w:p>
        </w:tc>
        <w:tc>
          <w:tcPr>
            <w:tcW w:w="1134" w:type="dxa"/>
            <w:shd w:val="clear" w:color="auto" w:fill="2F1A45" w:themeFill="text1"/>
          </w:tcPr>
          <w:p w14:paraId="77806836" w14:textId="77777777" w:rsidR="00B639A4" w:rsidRPr="005B4080" w:rsidRDefault="003F5215" w:rsidP="007A436F">
            <w:pPr>
              <w:autoSpaceDE w:val="0"/>
              <w:autoSpaceDN w:val="0"/>
              <w:adjustRightInd w:val="0"/>
              <w:ind w:right="4"/>
              <w:jc w:val="center"/>
              <w:rPr>
                <w:rFonts w:ascii="Wingdings" w:eastAsia="Wingdings" w:hAnsi="Wingdings" w:cs="Wingdings"/>
                <w:bCs/>
                <w:sz w:val="52"/>
                <w:szCs w:val="28"/>
              </w:rPr>
            </w:pPr>
          </w:p>
        </w:tc>
      </w:tr>
      <w:tr w:rsidR="001F4DF2" w:rsidRPr="0015671F" w14:paraId="3E1F0127" w14:textId="63798BA3" w:rsidTr="00BE32DE">
        <w:tc>
          <w:tcPr>
            <w:tcW w:w="534" w:type="dxa"/>
          </w:tcPr>
          <w:p w14:paraId="3BE4C105" w14:textId="77777777" w:rsidR="001F4DF2" w:rsidRPr="005B4080" w:rsidRDefault="001F4DF2" w:rsidP="007A436F">
            <w:pPr>
              <w:rPr>
                <w:sz w:val="28"/>
                <w:szCs w:val="24"/>
              </w:rPr>
            </w:pPr>
            <w:r>
              <w:rPr>
                <w:sz w:val="28"/>
                <w:szCs w:val="24"/>
              </w:rPr>
              <w:t>10</w:t>
            </w:r>
          </w:p>
        </w:tc>
        <w:tc>
          <w:tcPr>
            <w:tcW w:w="4394" w:type="dxa"/>
          </w:tcPr>
          <w:p w14:paraId="51CDA858" w14:textId="77777777" w:rsidR="001F4DF2" w:rsidRDefault="001F4DF2" w:rsidP="007A436F">
            <w:r w:rsidRPr="00435133">
              <w:t>Any change in my course or teaching has been communicated well.</w:t>
            </w:r>
          </w:p>
          <w:p w14:paraId="59C01567" w14:textId="77777777" w:rsidR="001F4DF2" w:rsidRPr="00A62A6C" w:rsidRDefault="001F4DF2" w:rsidP="007A436F">
            <w:pPr>
              <w:rPr>
                <w:i/>
                <w:iCs/>
              </w:rPr>
            </w:pPr>
            <w:r w:rsidRPr="00A62A6C">
              <w:rPr>
                <w:i/>
                <w:iCs/>
                <w:color w:val="0070C0"/>
                <w:lang w:val="gd-GB"/>
              </w:rPr>
              <w:t>Chaidh atharrachadh sam bith sa chùrsa agam no san teagasg a mhìneachadh gu math</w:t>
            </w:r>
            <w:r w:rsidRPr="00A62A6C">
              <w:rPr>
                <w:i/>
                <w:iCs/>
                <w:color w:val="804ABA" w:themeColor="text2" w:themeTint="99"/>
              </w:rPr>
              <w:t>.</w:t>
            </w:r>
          </w:p>
        </w:tc>
        <w:tc>
          <w:tcPr>
            <w:tcW w:w="1168" w:type="dxa"/>
            <w:vAlign w:val="center"/>
          </w:tcPr>
          <w:p w14:paraId="3901FDAA" w14:textId="77777777" w:rsidR="001F4DF2" w:rsidRPr="005B4080" w:rsidRDefault="001F4DF2" w:rsidP="007A436F">
            <w:pPr>
              <w:autoSpaceDE w:val="0"/>
              <w:autoSpaceDN w:val="0"/>
              <w:adjustRightInd w:val="0"/>
              <w:ind w:right="4"/>
              <w:jc w:val="center"/>
              <w:rPr>
                <w:rFonts w:cs="Arial"/>
                <w:bCs/>
                <w:sz w:val="52"/>
                <w:szCs w:val="28"/>
              </w:rPr>
            </w:pPr>
            <w:r w:rsidRPr="005B4080">
              <w:rPr>
                <w:rFonts w:ascii="Wingdings" w:eastAsia="Wingdings" w:hAnsi="Wingdings" w:cs="Wingdings"/>
                <w:bCs/>
                <w:sz w:val="52"/>
                <w:szCs w:val="28"/>
              </w:rPr>
              <w:t>o</w:t>
            </w:r>
          </w:p>
        </w:tc>
        <w:tc>
          <w:tcPr>
            <w:tcW w:w="850" w:type="dxa"/>
            <w:vAlign w:val="center"/>
          </w:tcPr>
          <w:p w14:paraId="1C6D3628" w14:textId="77777777" w:rsidR="001F4DF2" w:rsidRPr="005B4080" w:rsidRDefault="001F4DF2" w:rsidP="007A436F">
            <w:pPr>
              <w:autoSpaceDE w:val="0"/>
              <w:autoSpaceDN w:val="0"/>
              <w:adjustRightInd w:val="0"/>
              <w:ind w:right="4"/>
              <w:jc w:val="center"/>
              <w:rPr>
                <w:rFonts w:cs="Arial"/>
                <w:bCs/>
                <w:sz w:val="52"/>
                <w:szCs w:val="28"/>
              </w:rPr>
            </w:pPr>
            <w:r w:rsidRPr="005B4080">
              <w:rPr>
                <w:rFonts w:ascii="Wingdings" w:eastAsia="Wingdings" w:hAnsi="Wingdings" w:cs="Wingdings"/>
                <w:bCs/>
                <w:sz w:val="52"/>
                <w:szCs w:val="28"/>
              </w:rPr>
              <w:t>o</w:t>
            </w:r>
          </w:p>
        </w:tc>
        <w:tc>
          <w:tcPr>
            <w:tcW w:w="1276" w:type="dxa"/>
            <w:vAlign w:val="center"/>
          </w:tcPr>
          <w:p w14:paraId="24C35661" w14:textId="77777777" w:rsidR="001F4DF2" w:rsidRPr="005B4080" w:rsidRDefault="001F4DF2" w:rsidP="007A436F">
            <w:pPr>
              <w:autoSpaceDE w:val="0"/>
              <w:autoSpaceDN w:val="0"/>
              <w:adjustRightInd w:val="0"/>
              <w:ind w:right="4"/>
              <w:jc w:val="center"/>
              <w:rPr>
                <w:rFonts w:cs="Arial"/>
                <w:bCs/>
                <w:sz w:val="52"/>
                <w:szCs w:val="28"/>
              </w:rPr>
            </w:pPr>
            <w:r w:rsidRPr="005B4080">
              <w:rPr>
                <w:rFonts w:ascii="Wingdings" w:eastAsia="Wingdings" w:hAnsi="Wingdings" w:cs="Wingdings"/>
                <w:bCs/>
                <w:sz w:val="52"/>
                <w:szCs w:val="28"/>
              </w:rPr>
              <w:t>o</w:t>
            </w:r>
          </w:p>
        </w:tc>
        <w:tc>
          <w:tcPr>
            <w:tcW w:w="1134" w:type="dxa"/>
            <w:vAlign w:val="center"/>
          </w:tcPr>
          <w:p w14:paraId="74D58367" w14:textId="77777777" w:rsidR="001F4DF2" w:rsidRPr="005B4080" w:rsidRDefault="001F4DF2" w:rsidP="007A436F">
            <w:pPr>
              <w:autoSpaceDE w:val="0"/>
              <w:autoSpaceDN w:val="0"/>
              <w:adjustRightInd w:val="0"/>
              <w:ind w:right="4"/>
              <w:jc w:val="center"/>
              <w:rPr>
                <w:rFonts w:cs="Arial"/>
                <w:bCs/>
                <w:sz w:val="52"/>
                <w:szCs w:val="28"/>
              </w:rPr>
            </w:pPr>
            <w:r w:rsidRPr="005B4080">
              <w:rPr>
                <w:rFonts w:ascii="Wingdings" w:eastAsia="Wingdings" w:hAnsi="Wingdings" w:cs="Wingdings"/>
                <w:bCs/>
                <w:sz w:val="52"/>
                <w:szCs w:val="28"/>
              </w:rPr>
              <w:t>o</w:t>
            </w:r>
          </w:p>
        </w:tc>
        <w:tc>
          <w:tcPr>
            <w:tcW w:w="1134" w:type="dxa"/>
            <w:shd w:val="clear" w:color="auto" w:fill="2F1A45" w:themeFill="text1"/>
          </w:tcPr>
          <w:p w14:paraId="57D54A16" w14:textId="77777777" w:rsidR="00B639A4" w:rsidRPr="005B4080" w:rsidRDefault="003F5215" w:rsidP="007A436F">
            <w:pPr>
              <w:autoSpaceDE w:val="0"/>
              <w:autoSpaceDN w:val="0"/>
              <w:adjustRightInd w:val="0"/>
              <w:ind w:right="4"/>
              <w:jc w:val="center"/>
              <w:rPr>
                <w:rFonts w:ascii="Wingdings" w:eastAsia="Wingdings" w:hAnsi="Wingdings" w:cs="Wingdings"/>
                <w:bCs/>
                <w:sz w:val="52"/>
                <w:szCs w:val="28"/>
              </w:rPr>
            </w:pPr>
          </w:p>
        </w:tc>
      </w:tr>
      <w:tr w:rsidR="001F4DF2" w:rsidRPr="0015671F" w14:paraId="60C7951B" w14:textId="3B955201" w:rsidTr="00BE32DE">
        <w:trPr>
          <w:trHeight w:val="1609"/>
        </w:trPr>
        <w:tc>
          <w:tcPr>
            <w:tcW w:w="534" w:type="dxa"/>
            <w:shd w:val="clear" w:color="auto" w:fill="EDF8F9" w:themeFill="background2"/>
          </w:tcPr>
          <w:p w14:paraId="467BFD06" w14:textId="77777777" w:rsidR="001F4DF2" w:rsidRPr="005B4080" w:rsidRDefault="001F4DF2" w:rsidP="007A436F">
            <w:pPr>
              <w:rPr>
                <w:sz w:val="28"/>
                <w:szCs w:val="24"/>
              </w:rPr>
            </w:pPr>
            <w:r>
              <w:rPr>
                <w:sz w:val="28"/>
                <w:szCs w:val="24"/>
              </w:rPr>
              <w:t>11</w:t>
            </w:r>
          </w:p>
        </w:tc>
        <w:tc>
          <w:tcPr>
            <w:tcW w:w="4394" w:type="dxa"/>
            <w:shd w:val="clear" w:color="auto" w:fill="EDF8F9" w:themeFill="background2"/>
          </w:tcPr>
          <w:p w14:paraId="1DA6B070" w14:textId="77777777" w:rsidR="001F4DF2" w:rsidRDefault="001F4DF2" w:rsidP="007A436F">
            <w:proofErr w:type="spellStart"/>
            <w:r w:rsidRPr="00435133">
              <w:rPr>
                <w:lang w:val="gd-GB"/>
              </w:rPr>
              <w:t>The</w:t>
            </w:r>
            <w:proofErr w:type="spellEnd"/>
            <w:r w:rsidRPr="00435133">
              <w:rPr>
                <w:lang w:val="gd-GB"/>
              </w:rPr>
              <w:t xml:space="preserve"> </w:t>
            </w:r>
            <w:proofErr w:type="spellStart"/>
            <w:r w:rsidRPr="00435133">
              <w:rPr>
                <w:lang w:val="gd-GB"/>
              </w:rPr>
              <w:t>online</w:t>
            </w:r>
            <w:proofErr w:type="spellEnd"/>
            <w:r w:rsidRPr="00435133">
              <w:rPr>
                <w:lang w:val="gd-GB"/>
              </w:rPr>
              <w:t xml:space="preserve"> </w:t>
            </w:r>
            <w:proofErr w:type="spellStart"/>
            <w:r w:rsidRPr="00435133">
              <w:rPr>
                <w:lang w:val="gd-GB"/>
              </w:rPr>
              <w:t>learning</w:t>
            </w:r>
            <w:proofErr w:type="spellEnd"/>
            <w:r w:rsidRPr="00435133">
              <w:rPr>
                <w:lang w:val="gd-GB"/>
              </w:rPr>
              <w:t xml:space="preserve"> </w:t>
            </w:r>
            <w:proofErr w:type="spellStart"/>
            <w:r w:rsidRPr="00435133">
              <w:rPr>
                <w:lang w:val="gd-GB"/>
              </w:rPr>
              <w:t>materials</w:t>
            </w:r>
            <w:proofErr w:type="spellEnd"/>
            <w:r w:rsidRPr="00435133">
              <w:rPr>
                <w:lang w:val="gd-GB"/>
              </w:rPr>
              <w:t xml:space="preserve"> for </w:t>
            </w:r>
            <w:proofErr w:type="spellStart"/>
            <w:r w:rsidRPr="00435133">
              <w:rPr>
                <w:lang w:val="gd-GB"/>
              </w:rPr>
              <w:t>my</w:t>
            </w:r>
            <w:proofErr w:type="spellEnd"/>
            <w:r w:rsidRPr="00435133">
              <w:rPr>
                <w:lang w:val="gd-GB"/>
              </w:rPr>
              <w:t xml:space="preserve"> </w:t>
            </w:r>
            <w:proofErr w:type="spellStart"/>
            <w:r w:rsidRPr="00435133">
              <w:rPr>
                <w:lang w:val="gd-GB"/>
              </w:rPr>
              <w:t>course</w:t>
            </w:r>
            <w:proofErr w:type="spellEnd"/>
            <w:r w:rsidRPr="00435133">
              <w:rPr>
                <w:lang w:val="gd-GB"/>
              </w:rPr>
              <w:t xml:space="preserve"> </w:t>
            </w:r>
            <w:proofErr w:type="spellStart"/>
            <w:r w:rsidRPr="00435133">
              <w:rPr>
                <w:lang w:val="gd-GB"/>
              </w:rPr>
              <w:t>have</w:t>
            </w:r>
            <w:proofErr w:type="spellEnd"/>
            <w:r w:rsidRPr="00435133">
              <w:rPr>
                <w:lang w:val="gd-GB"/>
              </w:rPr>
              <w:t xml:space="preserve"> </w:t>
            </w:r>
            <w:proofErr w:type="spellStart"/>
            <w:r w:rsidRPr="00435133">
              <w:rPr>
                <w:lang w:val="gd-GB"/>
              </w:rPr>
              <w:t>helped</w:t>
            </w:r>
            <w:proofErr w:type="spellEnd"/>
            <w:r w:rsidRPr="00435133">
              <w:rPr>
                <w:lang w:val="gd-GB"/>
              </w:rPr>
              <w:t xml:space="preserve"> </w:t>
            </w:r>
            <w:proofErr w:type="spellStart"/>
            <w:r w:rsidRPr="00435133">
              <w:rPr>
                <w:lang w:val="gd-GB"/>
              </w:rPr>
              <w:t>me</w:t>
            </w:r>
            <w:proofErr w:type="spellEnd"/>
            <w:r w:rsidRPr="00435133">
              <w:rPr>
                <w:lang w:val="gd-GB"/>
              </w:rPr>
              <w:t xml:space="preserve"> </w:t>
            </w:r>
            <w:proofErr w:type="spellStart"/>
            <w:r w:rsidRPr="00435133">
              <w:rPr>
                <w:lang w:val="gd-GB"/>
              </w:rPr>
              <w:t>learn</w:t>
            </w:r>
            <w:proofErr w:type="spellEnd"/>
            <w:r w:rsidRPr="00435133">
              <w:rPr>
                <w:lang w:val="gd-GB"/>
              </w:rPr>
              <w:t>.</w:t>
            </w:r>
          </w:p>
          <w:p w14:paraId="1ECB89B0" w14:textId="77777777" w:rsidR="001F4DF2" w:rsidRPr="00A62A6C" w:rsidRDefault="001F4DF2" w:rsidP="007A436F">
            <w:pPr>
              <w:rPr>
                <w:i/>
                <w:iCs/>
              </w:rPr>
            </w:pPr>
            <w:r w:rsidRPr="00A62A6C">
              <w:rPr>
                <w:i/>
                <w:iCs/>
                <w:color w:val="0070C0"/>
                <w:lang w:val="gd-GB"/>
              </w:rPr>
              <w:t>Bha na stuthan ionnsachaidh air-loidhne airson a’ chùrsa agam nan cuideachadh le ionnsachadh.</w:t>
            </w:r>
            <w:r w:rsidRPr="00A62A6C">
              <w:rPr>
                <w:i/>
                <w:iCs/>
                <w:lang w:val="gd-GB"/>
              </w:rPr>
              <w:t xml:space="preserve"> </w:t>
            </w:r>
          </w:p>
        </w:tc>
        <w:tc>
          <w:tcPr>
            <w:tcW w:w="1168" w:type="dxa"/>
            <w:shd w:val="clear" w:color="auto" w:fill="EDF8F9" w:themeFill="background2"/>
            <w:vAlign w:val="center"/>
          </w:tcPr>
          <w:p w14:paraId="016DE5FB" w14:textId="77777777" w:rsidR="001F4DF2" w:rsidRPr="0015671F" w:rsidRDefault="001F4DF2" w:rsidP="007A436F">
            <w:pPr>
              <w:autoSpaceDE w:val="0"/>
              <w:autoSpaceDN w:val="0"/>
              <w:adjustRightInd w:val="0"/>
              <w:ind w:right="4"/>
              <w:jc w:val="center"/>
              <w:rPr>
                <w:rFonts w:cs="Arial"/>
                <w:bCs/>
                <w:sz w:val="52"/>
                <w:szCs w:val="28"/>
              </w:rPr>
            </w:pPr>
            <w:r w:rsidRPr="005B4080">
              <w:rPr>
                <w:rFonts w:ascii="Wingdings" w:eastAsia="Wingdings" w:hAnsi="Wingdings" w:cs="Wingdings"/>
                <w:bCs/>
                <w:sz w:val="52"/>
                <w:szCs w:val="28"/>
              </w:rPr>
              <w:t>o</w:t>
            </w:r>
          </w:p>
        </w:tc>
        <w:tc>
          <w:tcPr>
            <w:tcW w:w="850" w:type="dxa"/>
            <w:shd w:val="clear" w:color="auto" w:fill="EDF8F9" w:themeFill="background2"/>
            <w:vAlign w:val="center"/>
          </w:tcPr>
          <w:p w14:paraId="701C74C5" w14:textId="77777777" w:rsidR="001F4DF2" w:rsidRPr="0015671F" w:rsidRDefault="001F4DF2" w:rsidP="007A436F">
            <w:pPr>
              <w:autoSpaceDE w:val="0"/>
              <w:autoSpaceDN w:val="0"/>
              <w:adjustRightInd w:val="0"/>
              <w:ind w:right="4"/>
              <w:jc w:val="center"/>
              <w:rPr>
                <w:rFonts w:cs="Arial"/>
                <w:bCs/>
                <w:sz w:val="52"/>
                <w:szCs w:val="28"/>
              </w:rPr>
            </w:pPr>
            <w:r w:rsidRPr="005B4080">
              <w:rPr>
                <w:rFonts w:ascii="Wingdings" w:eastAsia="Wingdings" w:hAnsi="Wingdings" w:cs="Wingdings"/>
                <w:bCs/>
                <w:sz w:val="52"/>
                <w:szCs w:val="28"/>
              </w:rPr>
              <w:t>o</w:t>
            </w:r>
          </w:p>
        </w:tc>
        <w:tc>
          <w:tcPr>
            <w:tcW w:w="1276" w:type="dxa"/>
            <w:shd w:val="clear" w:color="auto" w:fill="EDF8F9" w:themeFill="background2"/>
            <w:vAlign w:val="center"/>
          </w:tcPr>
          <w:p w14:paraId="0EB89851" w14:textId="77777777" w:rsidR="001F4DF2" w:rsidRPr="0015671F" w:rsidRDefault="001F4DF2" w:rsidP="007A436F">
            <w:pPr>
              <w:autoSpaceDE w:val="0"/>
              <w:autoSpaceDN w:val="0"/>
              <w:adjustRightInd w:val="0"/>
              <w:ind w:right="4"/>
              <w:jc w:val="center"/>
              <w:rPr>
                <w:rFonts w:cs="Arial"/>
                <w:bCs/>
                <w:sz w:val="52"/>
                <w:szCs w:val="28"/>
              </w:rPr>
            </w:pPr>
            <w:r w:rsidRPr="005B4080">
              <w:rPr>
                <w:rFonts w:ascii="Wingdings" w:eastAsia="Wingdings" w:hAnsi="Wingdings" w:cs="Wingdings"/>
                <w:bCs/>
                <w:sz w:val="52"/>
                <w:szCs w:val="28"/>
              </w:rPr>
              <w:t>o</w:t>
            </w:r>
          </w:p>
        </w:tc>
        <w:tc>
          <w:tcPr>
            <w:tcW w:w="1134" w:type="dxa"/>
            <w:shd w:val="clear" w:color="auto" w:fill="EDF8F9" w:themeFill="background2"/>
            <w:vAlign w:val="center"/>
          </w:tcPr>
          <w:p w14:paraId="5AB805E9" w14:textId="77777777" w:rsidR="001F4DF2" w:rsidRPr="0015671F" w:rsidRDefault="001F4DF2" w:rsidP="007A436F">
            <w:pPr>
              <w:autoSpaceDE w:val="0"/>
              <w:autoSpaceDN w:val="0"/>
              <w:adjustRightInd w:val="0"/>
              <w:ind w:right="4"/>
              <w:jc w:val="center"/>
              <w:rPr>
                <w:rFonts w:cs="Arial"/>
                <w:bCs/>
                <w:sz w:val="52"/>
                <w:szCs w:val="28"/>
              </w:rPr>
            </w:pPr>
            <w:r w:rsidRPr="005B4080">
              <w:rPr>
                <w:rFonts w:ascii="Wingdings" w:eastAsia="Wingdings" w:hAnsi="Wingdings" w:cs="Wingdings"/>
                <w:bCs/>
                <w:sz w:val="52"/>
                <w:szCs w:val="28"/>
              </w:rPr>
              <w:t>o</w:t>
            </w:r>
          </w:p>
        </w:tc>
        <w:tc>
          <w:tcPr>
            <w:tcW w:w="1134" w:type="dxa"/>
            <w:shd w:val="clear" w:color="auto" w:fill="2F1A45" w:themeFill="text1"/>
          </w:tcPr>
          <w:p w14:paraId="5718B1A2" w14:textId="77777777" w:rsidR="00B639A4" w:rsidRPr="005B4080" w:rsidRDefault="003F5215" w:rsidP="007A436F">
            <w:pPr>
              <w:autoSpaceDE w:val="0"/>
              <w:autoSpaceDN w:val="0"/>
              <w:adjustRightInd w:val="0"/>
              <w:ind w:right="4"/>
              <w:jc w:val="center"/>
              <w:rPr>
                <w:rFonts w:ascii="Wingdings" w:eastAsia="Wingdings" w:hAnsi="Wingdings" w:cs="Wingdings"/>
                <w:bCs/>
                <w:sz w:val="52"/>
                <w:szCs w:val="28"/>
              </w:rPr>
            </w:pPr>
          </w:p>
        </w:tc>
      </w:tr>
      <w:tr w:rsidR="001F4DF2" w:rsidRPr="0015671F" w14:paraId="3A9CC1CA" w14:textId="2DEE2068" w:rsidTr="00BE32DE">
        <w:tc>
          <w:tcPr>
            <w:tcW w:w="534" w:type="dxa"/>
          </w:tcPr>
          <w:p w14:paraId="63B0285D" w14:textId="77777777" w:rsidR="001F4DF2" w:rsidRPr="005B4080" w:rsidRDefault="001F4DF2" w:rsidP="007A436F">
            <w:pPr>
              <w:rPr>
                <w:sz w:val="28"/>
                <w:szCs w:val="24"/>
              </w:rPr>
            </w:pPr>
            <w:r>
              <w:rPr>
                <w:sz w:val="28"/>
                <w:szCs w:val="24"/>
              </w:rPr>
              <w:t>12</w:t>
            </w:r>
          </w:p>
        </w:tc>
        <w:tc>
          <w:tcPr>
            <w:tcW w:w="4394" w:type="dxa"/>
          </w:tcPr>
          <w:p w14:paraId="780965C7" w14:textId="77777777" w:rsidR="001F4DF2" w:rsidRDefault="001F4DF2" w:rsidP="007A436F">
            <w:r w:rsidRPr="00435133">
              <w:rPr>
                <w:lang w:val="gd-GB"/>
              </w:rPr>
              <w:t xml:space="preserve">I </w:t>
            </w:r>
            <w:proofErr w:type="spellStart"/>
            <w:r w:rsidRPr="00435133">
              <w:rPr>
                <w:lang w:val="gd-GB"/>
              </w:rPr>
              <w:t>feel</w:t>
            </w:r>
            <w:proofErr w:type="spellEnd"/>
            <w:r w:rsidRPr="00435133">
              <w:rPr>
                <w:lang w:val="gd-GB"/>
              </w:rPr>
              <w:t xml:space="preserve"> </w:t>
            </w:r>
            <w:proofErr w:type="spellStart"/>
            <w:r w:rsidRPr="00435133">
              <w:rPr>
                <w:lang w:val="gd-GB"/>
              </w:rPr>
              <w:t>that</w:t>
            </w:r>
            <w:proofErr w:type="spellEnd"/>
            <w:r w:rsidRPr="00435133">
              <w:rPr>
                <w:lang w:val="gd-GB"/>
              </w:rPr>
              <w:t xml:space="preserve"> I am </w:t>
            </w:r>
            <w:proofErr w:type="spellStart"/>
            <w:r w:rsidRPr="00435133">
              <w:rPr>
                <w:lang w:val="gd-GB"/>
              </w:rPr>
              <w:t>part</w:t>
            </w:r>
            <w:proofErr w:type="spellEnd"/>
            <w:r w:rsidRPr="00435133">
              <w:rPr>
                <w:lang w:val="gd-GB"/>
              </w:rPr>
              <w:t xml:space="preserve"> </w:t>
            </w:r>
            <w:proofErr w:type="spellStart"/>
            <w:r w:rsidRPr="00435133">
              <w:rPr>
                <w:lang w:val="gd-GB"/>
              </w:rPr>
              <w:t>of</w:t>
            </w:r>
            <w:proofErr w:type="spellEnd"/>
            <w:r w:rsidRPr="00435133">
              <w:rPr>
                <w:lang w:val="gd-GB"/>
              </w:rPr>
              <w:t xml:space="preserve"> </w:t>
            </w:r>
            <w:proofErr w:type="spellStart"/>
            <w:r w:rsidRPr="00435133">
              <w:rPr>
                <w:lang w:val="gd-GB"/>
              </w:rPr>
              <w:t>the</w:t>
            </w:r>
            <w:proofErr w:type="spellEnd"/>
            <w:r w:rsidRPr="00435133">
              <w:rPr>
                <w:lang w:val="gd-GB"/>
              </w:rPr>
              <w:t xml:space="preserve"> </w:t>
            </w:r>
            <w:proofErr w:type="spellStart"/>
            <w:r w:rsidRPr="00435133">
              <w:rPr>
                <w:lang w:val="gd-GB"/>
              </w:rPr>
              <w:t>college</w:t>
            </w:r>
            <w:proofErr w:type="spellEnd"/>
            <w:r w:rsidRPr="00435133">
              <w:rPr>
                <w:lang w:val="gd-GB"/>
              </w:rPr>
              <w:t xml:space="preserve"> </w:t>
            </w:r>
            <w:proofErr w:type="spellStart"/>
            <w:r w:rsidRPr="00435133">
              <w:rPr>
                <w:lang w:val="gd-GB"/>
              </w:rPr>
              <w:t>community</w:t>
            </w:r>
            <w:proofErr w:type="spellEnd"/>
            <w:r w:rsidRPr="00435133">
              <w:rPr>
                <w:lang w:val="gd-GB"/>
              </w:rPr>
              <w:t>.</w:t>
            </w:r>
          </w:p>
          <w:p w14:paraId="1B927603" w14:textId="77777777" w:rsidR="001F4DF2" w:rsidRPr="00A62A6C" w:rsidRDefault="001F4DF2" w:rsidP="007A436F">
            <w:pPr>
              <w:rPr>
                <w:i/>
                <w:iCs/>
              </w:rPr>
            </w:pPr>
            <w:r w:rsidRPr="00A62A6C">
              <w:rPr>
                <w:i/>
                <w:iCs/>
                <w:color w:val="0070C0"/>
                <w:lang w:val="gd-GB"/>
              </w:rPr>
              <w:t>Tha mi a’ faireachdainn mar phàirt de choimhearsnachd na colaiste.</w:t>
            </w:r>
          </w:p>
        </w:tc>
        <w:tc>
          <w:tcPr>
            <w:tcW w:w="1168" w:type="dxa"/>
            <w:vAlign w:val="center"/>
          </w:tcPr>
          <w:p w14:paraId="5CC60829" w14:textId="77777777" w:rsidR="001F4DF2" w:rsidRPr="0015671F" w:rsidRDefault="001F4DF2" w:rsidP="007A436F">
            <w:pPr>
              <w:autoSpaceDE w:val="0"/>
              <w:autoSpaceDN w:val="0"/>
              <w:adjustRightInd w:val="0"/>
              <w:ind w:right="4"/>
              <w:jc w:val="center"/>
              <w:rPr>
                <w:rFonts w:cs="Arial"/>
                <w:bCs/>
                <w:sz w:val="52"/>
                <w:szCs w:val="28"/>
              </w:rPr>
            </w:pPr>
            <w:r w:rsidRPr="005B4080">
              <w:rPr>
                <w:rFonts w:ascii="Wingdings" w:eastAsia="Wingdings" w:hAnsi="Wingdings" w:cs="Wingdings"/>
                <w:bCs/>
                <w:sz w:val="52"/>
                <w:szCs w:val="28"/>
              </w:rPr>
              <w:t>o</w:t>
            </w:r>
          </w:p>
        </w:tc>
        <w:tc>
          <w:tcPr>
            <w:tcW w:w="850" w:type="dxa"/>
            <w:vAlign w:val="center"/>
          </w:tcPr>
          <w:p w14:paraId="3433FA24" w14:textId="77777777" w:rsidR="001F4DF2" w:rsidRPr="0015671F" w:rsidRDefault="001F4DF2" w:rsidP="007A436F">
            <w:pPr>
              <w:autoSpaceDE w:val="0"/>
              <w:autoSpaceDN w:val="0"/>
              <w:adjustRightInd w:val="0"/>
              <w:ind w:right="4"/>
              <w:jc w:val="center"/>
              <w:rPr>
                <w:rFonts w:cs="Arial"/>
                <w:bCs/>
                <w:sz w:val="52"/>
                <w:szCs w:val="28"/>
              </w:rPr>
            </w:pPr>
            <w:r w:rsidRPr="005B4080">
              <w:rPr>
                <w:rFonts w:ascii="Wingdings" w:eastAsia="Wingdings" w:hAnsi="Wingdings" w:cs="Wingdings"/>
                <w:bCs/>
                <w:sz w:val="52"/>
                <w:szCs w:val="28"/>
              </w:rPr>
              <w:t>o</w:t>
            </w:r>
          </w:p>
        </w:tc>
        <w:tc>
          <w:tcPr>
            <w:tcW w:w="1276" w:type="dxa"/>
            <w:vAlign w:val="center"/>
          </w:tcPr>
          <w:p w14:paraId="49100A79" w14:textId="77777777" w:rsidR="001F4DF2" w:rsidRPr="0015671F" w:rsidRDefault="001F4DF2" w:rsidP="007A436F">
            <w:pPr>
              <w:autoSpaceDE w:val="0"/>
              <w:autoSpaceDN w:val="0"/>
              <w:adjustRightInd w:val="0"/>
              <w:ind w:right="4"/>
              <w:jc w:val="center"/>
              <w:rPr>
                <w:rFonts w:cs="Arial"/>
                <w:bCs/>
                <w:sz w:val="52"/>
                <w:szCs w:val="28"/>
              </w:rPr>
            </w:pPr>
            <w:r w:rsidRPr="005B4080">
              <w:rPr>
                <w:rFonts w:ascii="Wingdings" w:eastAsia="Wingdings" w:hAnsi="Wingdings" w:cs="Wingdings"/>
                <w:bCs/>
                <w:sz w:val="52"/>
                <w:szCs w:val="28"/>
              </w:rPr>
              <w:t>o</w:t>
            </w:r>
          </w:p>
        </w:tc>
        <w:tc>
          <w:tcPr>
            <w:tcW w:w="1134" w:type="dxa"/>
            <w:vAlign w:val="center"/>
          </w:tcPr>
          <w:p w14:paraId="076EA42B" w14:textId="77777777" w:rsidR="001F4DF2" w:rsidRPr="0015671F" w:rsidRDefault="001F4DF2" w:rsidP="007A436F">
            <w:pPr>
              <w:autoSpaceDE w:val="0"/>
              <w:autoSpaceDN w:val="0"/>
              <w:adjustRightInd w:val="0"/>
              <w:ind w:right="4"/>
              <w:jc w:val="center"/>
              <w:rPr>
                <w:rFonts w:cs="Arial"/>
                <w:bCs/>
                <w:sz w:val="52"/>
                <w:szCs w:val="28"/>
              </w:rPr>
            </w:pPr>
            <w:r w:rsidRPr="005B4080">
              <w:rPr>
                <w:rFonts w:ascii="Wingdings" w:eastAsia="Wingdings" w:hAnsi="Wingdings" w:cs="Wingdings"/>
                <w:bCs/>
                <w:sz w:val="52"/>
                <w:szCs w:val="28"/>
              </w:rPr>
              <w:t>o</w:t>
            </w:r>
          </w:p>
        </w:tc>
        <w:tc>
          <w:tcPr>
            <w:tcW w:w="1134" w:type="dxa"/>
            <w:shd w:val="clear" w:color="auto" w:fill="2F1A45" w:themeFill="text1"/>
          </w:tcPr>
          <w:p w14:paraId="51422757" w14:textId="77777777" w:rsidR="00B639A4" w:rsidRPr="005B4080" w:rsidRDefault="003F5215" w:rsidP="007A436F">
            <w:pPr>
              <w:autoSpaceDE w:val="0"/>
              <w:autoSpaceDN w:val="0"/>
              <w:adjustRightInd w:val="0"/>
              <w:ind w:right="4"/>
              <w:jc w:val="center"/>
              <w:rPr>
                <w:rFonts w:ascii="Wingdings" w:eastAsia="Wingdings" w:hAnsi="Wingdings" w:cs="Wingdings"/>
                <w:bCs/>
                <w:sz w:val="52"/>
                <w:szCs w:val="28"/>
              </w:rPr>
            </w:pPr>
          </w:p>
        </w:tc>
      </w:tr>
      <w:tr w:rsidR="00121807" w:rsidRPr="0015671F" w14:paraId="7CD8D107" w14:textId="4B0A2A21" w:rsidTr="00B639A4">
        <w:tc>
          <w:tcPr>
            <w:tcW w:w="534" w:type="dxa"/>
            <w:shd w:val="clear" w:color="auto" w:fill="EDF8F9" w:themeFill="background2"/>
          </w:tcPr>
          <w:p w14:paraId="1EA61726" w14:textId="74884248" w:rsidR="00121807" w:rsidRDefault="00121807" w:rsidP="00121807">
            <w:pPr>
              <w:rPr>
                <w:sz w:val="28"/>
                <w:szCs w:val="24"/>
              </w:rPr>
            </w:pPr>
            <w:r>
              <w:rPr>
                <w:sz w:val="28"/>
                <w:szCs w:val="24"/>
              </w:rPr>
              <w:lastRenderedPageBreak/>
              <w:t>13</w:t>
            </w:r>
          </w:p>
        </w:tc>
        <w:tc>
          <w:tcPr>
            <w:tcW w:w="4394" w:type="dxa"/>
            <w:shd w:val="clear" w:color="auto" w:fill="EDF8F9" w:themeFill="background2"/>
          </w:tcPr>
          <w:p w14:paraId="1F216885" w14:textId="77777777" w:rsidR="00121807" w:rsidRPr="005B4080" w:rsidRDefault="00121807" w:rsidP="00121807">
            <w:r w:rsidRPr="005B4080">
              <w:t xml:space="preserve">The College Students’ Association influences change for the better. </w:t>
            </w:r>
          </w:p>
          <w:p w14:paraId="64D2D735" w14:textId="5FB36A2A" w:rsidR="00121807" w:rsidRPr="00435133" w:rsidRDefault="00121807" w:rsidP="00121807">
            <w:pPr>
              <w:rPr>
                <w:lang w:val="gd-GB"/>
              </w:rPr>
            </w:pPr>
            <w:r w:rsidRPr="00A62A6C">
              <w:rPr>
                <w:i/>
                <w:iCs/>
                <w:color w:val="0070C0"/>
                <w:lang w:val="gd-GB"/>
              </w:rPr>
              <w:t xml:space="preserve">Tha Comann Oileanaich nan Colaistean a’ toirt deagh bhuaidh air atharrachadh. </w:t>
            </w:r>
          </w:p>
        </w:tc>
        <w:tc>
          <w:tcPr>
            <w:tcW w:w="1168" w:type="dxa"/>
            <w:shd w:val="clear" w:color="auto" w:fill="EDF8F9" w:themeFill="background2"/>
            <w:vAlign w:val="center"/>
          </w:tcPr>
          <w:p w14:paraId="0796F442" w14:textId="0CBBBE13" w:rsidR="00121807" w:rsidRPr="005B4080" w:rsidRDefault="00121807" w:rsidP="00782DC2">
            <w:pPr>
              <w:autoSpaceDE w:val="0"/>
              <w:autoSpaceDN w:val="0"/>
              <w:adjustRightInd w:val="0"/>
              <w:spacing w:line="600" w:lineRule="auto"/>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850" w:type="dxa"/>
            <w:shd w:val="clear" w:color="auto" w:fill="EDF8F9" w:themeFill="background2"/>
            <w:vAlign w:val="center"/>
          </w:tcPr>
          <w:p w14:paraId="45253FF3" w14:textId="1977A20A" w:rsidR="00121807" w:rsidRPr="005B4080" w:rsidRDefault="00121807" w:rsidP="00782DC2">
            <w:pPr>
              <w:autoSpaceDE w:val="0"/>
              <w:autoSpaceDN w:val="0"/>
              <w:adjustRightInd w:val="0"/>
              <w:spacing w:line="600" w:lineRule="auto"/>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276" w:type="dxa"/>
            <w:shd w:val="clear" w:color="auto" w:fill="EDF8F9" w:themeFill="background2"/>
            <w:vAlign w:val="center"/>
          </w:tcPr>
          <w:p w14:paraId="41131B0E" w14:textId="1D9029E2" w:rsidR="00121807" w:rsidRPr="005B4080" w:rsidRDefault="00121807" w:rsidP="00782DC2">
            <w:pPr>
              <w:autoSpaceDE w:val="0"/>
              <w:autoSpaceDN w:val="0"/>
              <w:adjustRightInd w:val="0"/>
              <w:spacing w:line="600" w:lineRule="auto"/>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134" w:type="dxa"/>
            <w:shd w:val="clear" w:color="auto" w:fill="EDF8F9" w:themeFill="background2"/>
            <w:vAlign w:val="center"/>
          </w:tcPr>
          <w:p w14:paraId="1501B065" w14:textId="3EA38B2F" w:rsidR="00121807" w:rsidRPr="005B4080" w:rsidRDefault="00121807" w:rsidP="00782DC2">
            <w:pPr>
              <w:autoSpaceDE w:val="0"/>
              <w:autoSpaceDN w:val="0"/>
              <w:adjustRightInd w:val="0"/>
              <w:spacing w:line="600" w:lineRule="auto"/>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c>
          <w:tcPr>
            <w:tcW w:w="1134" w:type="dxa"/>
            <w:shd w:val="clear" w:color="auto" w:fill="EDF8F9" w:themeFill="background2"/>
          </w:tcPr>
          <w:p w14:paraId="0465C8BC" w14:textId="30D34EB5" w:rsidR="00C854F5" w:rsidRPr="005B4080" w:rsidRDefault="00CB00A6" w:rsidP="00782DC2">
            <w:pPr>
              <w:autoSpaceDE w:val="0"/>
              <w:autoSpaceDN w:val="0"/>
              <w:adjustRightInd w:val="0"/>
              <w:spacing w:line="600" w:lineRule="auto"/>
              <w:ind w:right="4"/>
              <w:jc w:val="center"/>
              <w:rPr>
                <w:rFonts w:ascii="Wingdings" w:eastAsia="Wingdings" w:hAnsi="Wingdings" w:cs="Wingdings"/>
                <w:bCs/>
                <w:sz w:val="52"/>
                <w:szCs w:val="28"/>
              </w:rPr>
            </w:pPr>
            <w:r w:rsidRPr="005B4080">
              <w:rPr>
                <w:rFonts w:ascii="Wingdings" w:eastAsia="Wingdings" w:hAnsi="Wingdings" w:cs="Wingdings"/>
                <w:bCs/>
                <w:sz w:val="52"/>
                <w:szCs w:val="28"/>
              </w:rPr>
              <w:t>o</w:t>
            </w:r>
          </w:p>
        </w:tc>
      </w:tr>
    </w:tbl>
    <w:p w14:paraId="2AC336C1" w14:textId="77777777" w:rsidR="001F4DF2" w:rsidRDefault="001F4DF2" w:rsidP="001F4DF2"/>
    <w:p w14:paraId="095F49E5" w14:textId="071330F4" w:rsidR="001F4DF2" w:rsidRPr="0091778D" w:rsidRDefault="001F4DF2" w:rsidP="001F4DF2">
      <w:r w:rsidRPr="0091778D">
        <w:t>If you have any other comments about learning and teaching at the college, pl</w:t>
      </w:r>
      <w:r>
        <w:t>ease write them in the box on the next page</w:t>
      </w:r>
      <w:r w:rsidRPr="0091778D">
        <w:t xml:space="preserve">. </w:t>
      </w:r>
    </w:p>
    <w:p w14:paraId="27A27E6E" w14:textId="77777777" w:rsidR="001F4DF2" w:rsidRPr="00A62A6C" w:rsidRDefault="001F4DF2" w:rsidP="001F4DF2">
      <w:pPr>
        <w:rPr>
          <w:i/>
          <w:iCs/>
          <w:color w:val="0070C0"/>
        </w:rPr>
      </w:pPr>
      <w:r w:rsidRPr="00A62A6C">
        <w:rPr>
          <w:i/>
          <w:iCs/>
          <w:color w:val="0070C0"/>
          <w:lang w:val="gd-GB"/>
        </w:rPr>
        <w:t xml:space="preserve">Ma tha beachd sam bith eile agad mu ionnsachadh is teagasg aig a’ cholaiste, sgrìobh iad sa bhogsa gu h-ìosal. </w:t>
      </w:r>
    </w:p>
    <w:p w14:paraId="1FD90A32" w14:textId="77777777" w:rsidR="001F4DF2" w:rsidRDefault="001F4DF2" w:rsidP="001F4DF2">
      <w:r>
        <w:br w:type="page"/>
      </w:r>
    </w:p>
    <w:p w14:paraId="6468D789" w14:textId="77777777" w:rsidR="001F4DF2" w:rsidRDefault="001F4DF2" w:rsidP="001F4DF2">
      <w:r>
        <w:rPr>
          <w:noProof/>
        </w:rPr>
        <w:lastRenderedPageBreak/>
        <mc:AlternateContent>
          <mc:Choice Requires="wps">
            <w:drawing>
              <wp:inline distT="0" distB="0" distL="0" distR="0" wp14:anchorId="208CF567" wp14:editId="2FE3F145">
                <wp:extent cx="5791200" cy="5561636"/>
                <wp:effectExtent l="0" t="0" r="19050" b="20320"/>
                <wp:docPr id="2" name="Text Box 2" descr="Comment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561636"/>
                        </a:xfrm>
                        <a:prstGeom prst="rect">
                          <a:avLst/>
                        </a:prstGeom>
                        <a:solidFill>
                          <a:srgbClr val="FFFFFF"/>
                        </a:solidFill>
                        <a:ln w="9525">
                          <a:solidFill>
                            <a:srgbClr val="000000"/>
                          </a:solidFill>
                          <a:miter lim="800000"/>
                          <a:headEnd/>
                          <a:tailEnd/>
                        </a:ln>
                      </wps:spPr>
                      <wps:txbx>
                        <w:txbxContent>
                          <w:p w14:paraId="46C7F1E6" w14:textId="77777777" w:rsidR="001F4DF2" w:rsidRPr="00257E6D" w:rsidRDefault="001F4DF2" w:rsidP="001F4DF2">
                            <w:pPr>
                              <w:rPr>
                                <w:lang w:val="en-US"/>
                              </w:rPr>
                            </w:pPr>
                          </w:p>
                        </w:txbxContent>
                      </wps:txbx>
                      <wps:bodyPr rot="0" vert="horz" wrap="square" lIns="91440" tIns="45720" rIns="91440" bIns="45720" anchor="t" anchorCtr="0">
                        <a:noAutofit/>
                      </wps:bodyPr>
                    </wps:wsp>
                  </a:graphicData>
                </a:graphic>
              </wp:inline>
            </w:drawing>
          </mc:Choice>
          <mc:Fallback>
            <w:pict>
              <v:shape w14:anchorId="208CF567" id="Text Box 2" o:spid="_x0000_s1028" type="#_x0000_t202" alt="Comments text box" style="width:456pt;height:43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AFKFQIAACcEAAAOAAAAZHJzL2Uyb0RvYy54bWysU9tu2zAMfR+wfxD0vtjO4rQ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">
                <v:textbox>
                  <w:txbxContent>
                    <w:p w14:paraId="46C7F1E6" w14:textId="77777777" w:rsidR="001F4DF2" w:rsidRPr="00257E6D" w:rsidRDefault="001F4DF2" w:rsidP="001F4DF2">
                      <w:pPr>
                        <w:rPr>
                          <w:lang w:val="en-US"/>
                        </w:rPr>
                      </w:pPr>
                    </w:p>
                  </w:txbxContent>
                </v:textbox>
                <w10:anchorlock/>
              </v:shape>
            </w:pict>
          </mc:Fallback>
        </mc:AlternateContent>
      </w:r>
    </w:p>
    <w:p w14:paraId="62A6585A" w14:textId="77777777" w:rsidR="00235352" w:rsidRDefault="00235352" w:rsidP="004D344C">
      <w:pPr>
        <w:ind w:left="-709" w:firstLine="720"/>
        <w:rPr>
          <w:b/>
        </w:rPr>
      </w:pPr>
    </w:p>
    <w:p w14:paraId="2C3D4EAE" w14:textId="68D8DD15" w:rsidR="001F4DF2" w:rsidRPr="0012311F" w:rsidRDefault="001F4DF2" w:rsidP="004D344C">
      <w:pPr>
        <w:ind w:left="-709" w:firstLine="720"/>
      </w:pPr>
      <w:r w:rsidRPr="0012311F">
        <w:rPr>
          <w:b/>
        </w:rPr>
        <w:t xml:space="preserve">Thank you for completing this </w:t>
      </w:r>
      <w:proofErr w:type="gramStart"/>
      <w:r w:rsidRPr="0012311F">
        <w:rPr>
          <w:b/>
        </w:rPr>
        <w:t>survey</w:t>
      </w:r>
      <w:proofErr w:type="gramEnd"/>
    </w:p>
    <w:p w14:paraId="4700326A" w14:textId="77777777" w:rsidR="001F4DF2" w:rsidRPr="00A62A6C" w:rsidRDefault="001F4DF2" w:rsidP="004D344C">
      <w:pPr>
        <w:ind w:left="-709" w:firstLine="720"/>
        <w:rPr>
          <w:b/>
          <w:bCs/>
          <w:i/>
          <w:iCs/>
          <w:color w:val="0070C0"/>
          <w:szCs w:val="28"/>
          <w:lang w:val="gd-GB"/>
        </w:rPr>
      </w:pPr>
      <w:proofErr w:type="spellStart"/>
      <w:r w:rsidRPr="00A62A6C">
        <w:rPr>
          <w:b/>
          <w:bCs/>
          <w:i/>
          <w:iCs/>
          <w:color w:val="0070C0"/>
          <w:szCs w:val="28"/>
          <w:lang w:val="gd-GB"/>
        </w:rPr>
        <w:t>Tapadh</w:t>
      </w:r>
      <w:proofErr w:type="spellEnd"/>
      <w:r w:rsidRPr="00A62A6C">
        <w:rPr>
          <w:b/>
          <w:bCs/>
          <w:i/>
          <w:iCs/>
          <w:color w:val="0070C0"/>
          <w:szCs w:val="28"/>
          <w:lang w:val="gd-GB"/>
        </w:rPr>
        <w:t xml:space="preserve"> leat airson an t-suirbhidh seo a lìonadh</w:t>
      </w:r>
    </w:p>
    <w:p w14:paraId="6D9AF81A" w14:textId="77777777" w:rsidR="001F4DF2" w:rsidRDefault="001F4DF2" w:rsidP="001F4DF2">
      <w:pPr>
        <w:ind w:left="1440" w:firstLine="720"/>
        <w:rPr>
          <w:b/>
          <w:bCs/>
          <w:color w:val="0070C0"/>
          <w:szCs w:val="28"/>
          <w:lang w:val="gd-GB"/>
        </w:rPr>
      </w:pPr>
    </w:p>
    <w:p w14:paraId="6D2CF75A" w14:textId="77777777" w:rsidR="001F4DF2" w:rsidRPr="005B4080" w:rsidRDefault="001F4DF2" w:rsidP="001F4DF2">
      <w:r w:rsidRPr="00735020">
        <w:rPr>
          <w:b/>
        </w:rPr>
        <w:t xml:space="preserve">Note: </w:t>
      </w:r>
      <w:r w:rsidRPr="00B93142">
        <w:t>student mode of attendance (</w:t>
      </w:r>
      <w:proofErr w:type="spellStart"/>
      <w:r w:rsidRPr="00B93142">
        <w:t>m.o.a</w:t>
      </w:r>
      <w:proofErr w:type="spellEnd"/>
      <w:r w:rsidRPr="00B93142">
        <w:t xml:space="preserve">) data is required to be captured to allow summary results reporting by level and the </w:t>
      </w:r>
      <w:proofErr w:type="spellStart"/>
      <w:r w:rsidRPr="00B93142">
        <w:t>m.o.a</w:t>
      </w:r>
      <w:proofErr w:type="spellEnd"/>
      <w:r w:rsidRPr="00B93142">
        <w:t xml:space="preserve"> groupings as detailed in Clause </w:t>
      </w:r>
      <w:r>
        <w:t xml:space="preserve">15 </w:t>
      </w:r>
      <w:r w:rsidRPr="00B93142">
        <w:t>of this guidance.</w:t>
      </w:r>
    </w:p>
    <w:p w14:paraId="3DC24D02" w14:textId="77777777" w:rsidR="001F4DF2" w:rsidRDefault="001F4DF2" w:rsidP="001F4DF2">
      <w:pPr>
        <w:rPr>
          <w:b/>
        </w:rPr>
      </w:pPr>
      <w:r>
        <w:rPr>
          <w:b/>
        </w:rPr>
        <w:br w:type="page"/>
      </w:r>
    </w:p>
    <w:p w14:paraId="62110AF5" w14:textId="77777777" w:rsidR="001F4DF2" w:rsidRPr="0015671F" w:rsidRDefault="001F4DF2" w:rsidP="001F4DF2">
      <w:pPr>
        <w:pStyle w:val="Heading1"/>
      </w:pPr>
      <w:bookmarkStart w:id="51" w:name="_Toc61524351"/>
      <w:bookmarkStart w:id="52" w:name="_Toc62808944"/>
      <w:bookmarkStart w:id="53" w:name="_Toc128982538"/>
      <w:r>
        <w:lastRenderedPageBreak/>
        <w:t>Annex B1:</w:t>
      </w:r>
      <w:r w:rsidRPr="002B0612">
        <w:t xml:space="preserve"> standard survey statements with additional response symbols</w:t>
      </w:r>
      <w:bookmarkEnd w:id="51"/>
      <w:bookmarkEnd w:id="52"/>
      <w:bookmarkEnd w:id="53"/>
    </w:p>
    <w:tbl>
      <w:tblPr>
        <w:tblStyle w:val="TableGrid11"/>
        <w:tblpPr w:leftFromText="180" w:rightFromText="180" w:vertAnchor="text" w:horzAnchor="page" w:tblpX="1242" w:tblpY="286"/>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3260"/>
        <w:gridCol w:w="1417"/>
        <w:gridCol w:w="1418"/>
        <w:gridCol w:w="1276"/>
        <w:gridCol w:w="1275"/>
        <w:gridCol w:w="1276"/>
      </w:tblGrid>
      <w:tr w:rsidR="001F4DF2" w:rsidRPr="00B007EE" w14:paraId="697AB440" w14:textId="77777777" w:rsidTr="00AC5158">
        <w:trPr>
          <w:trHeight w:val="1833"/>
          <w:tblHeader/>
        </w:trPr>
        <w:tc>
          <w:tcPr>
            <w:tcW w:w="3794" w:type="dxa"/>
            <w:gridSpan w:val="2"/>
          </w:tcPr>
          <w:p w14:paraId="42DE52EA" w14:textId="77777777" w:rsidR="001F4DF2" w:rsidRPr="004748E5" w:rsidRDefault="001F4DF2" w:rsidP="007A436F">
            <w:pPr>
              <w:tabs>
                <w:tab w:val="left" w:pos="2080"/>
              </w:tabs>
              <w:rPr>
                <w:b/>
                <w:sz w:val="32"/>
                <w:szCs w:val="32"/>
              </w:rPr>
            </w:pPr>
            <w:r w:rsidRPr="004748E5">
              <w:rPr>
                <w:b/>
                <w:sz w:val="32"/>
                <w:szCs w:val="32"/>
              </w:rPr>
              <w:t>Student Satisfaction and Engagement Survey (SSES)</w:t>
            </w:r>
          </w:p>
          <w:p w14:paraId="661FA2CA" w14:textId="77777777" w:rsidR="001F4DF2" w:rsidRDefault="001F4DF2" w:rsidP="007A436F">
            <w:pPr>
              <w:tabs>
                <w:tab w:val="left" w:pos="2080"/>
              </w:tabs>
              <w:rPr>
                <w:b/>
                <w:sz w:val="32"/>
                <w:szCs w:val="32"/>
              </w:rPr>
            </w:pPr>
          </w:p>
          <w:p w14:paraId="66B4F9AB" w14:textId="7F3A7B24" w:rsidR="001F4DF2" w:rsidRPr="004748E5" w:rsidRDefault="001F4DF2" w:rsidP="007A436F">
            <w:pPr>
              <w:tabs>
                <w:tab w:val="left" w:pos="2080"/>
              </w:tabs>
              <w:rPr>
                <w:sz w:val="32"/>
                <w:szCs w:val="32"/>
              </w:rPr>
            </w:pPr>
            <w:r>
              <w:rPr>
                <w:b/>
                <w:sz w:val="32"/>
                <w:szCs w:val="32"/>
              </w:rPr>
              <w:t>202</w:t>
            </w:r>
            <w:r w:rsidR="0014227B">
              <w:rPr>
                <w:b/>
                <w:sz w:val="32"/>
                <w:szCs w:val="32"/>
              </w:rPr>
              <w:t>2</w:t>
            </w:r>
            <w:r w:rsidRPr="004748E5">
              <w:rPr>
                <w:b/>
                <w:sz w:val="32"/>
                <w:szCs w:val="32"/>
              </w:rPr>
              <w:t>-2</w:t>
            </w:r>
            <w:r w:rsidR="0014227B">
              <w:rPr>
                <w:b/>
                <w:sz w:val="32"/>
                <w:szCs w:val="32"/>
              </w:rPr>
              <w:t>3</w:t>
            </w:r>
          </w:p>
        </w:tc>
        <w:tc>
          <w:tcPr>
            <w:tcW w:w="1417" w:type="dxa"/>
          </w:tcPr>
          <w:p w14:paraId="47DB109A" w14:textId="74CF4BAB" w:rsidR="001F4DF2" w:rsidRDefault="001F4DF2" w:rsidP="007A436F">
            <w:pPr>
              <w:autoSpaceDE w:val="0"/>
              <w:autoSpaceDN w:val="0"/>
              <w:adjustRightInd w:val="0"/>
              <w:ind w:right="4"/>
              <w:rPr>
                <w:rFonts w:cs="Arial"/>
                <w:b/>
                <w:bCs/>
              </w:rPr>
            </w:pPr>
            <w:proofErr w:type="spellStart"/>
            <w:r w:rsidRPr="00B007EE">
              <w:rPr>
                <w:rFonts w:cs="Arial"/>
                <w:b/>
                <w:bCs/>
                <w:lang w:val="gd-GB"/>
              </w:rPr>
              <w:t>Strongly</w:t>
            </w:r>
            <w:proofErr w:type="spellEnd"/>
            <w:r w:rsidRPr="00B007EE">
              <w:rPr>
                <w:rFonts w:cs="Arial"/>
                <w:b/>
                <w:bCs/>
                <w:lang w:val="gd-GB"/>
              </w:rPr>
              <w:t xml:space="preserve"> </w:t>
            </w:r>
            <w:r w:rsidR="009A70F9">
              <w:rPr>
                <w:rFonts w:cs="Arial"/>
                <w:b/>
                <w:bCs/>
              </w:rPr>
              <w:t>a</w:t>
            </w:r>
            <w:proofErr w:type="spellStart"/>
            <w:r w:rsidRPr="00B007EE">
              <w:rPr>
                <w:rFonts w:cs="Arial"/>
                <w:b/>
                <w:bCs/>
                <w:lang w:val="gd-GB"/>
              </w:rPr>
              <w:t>gree</w:t>
            </w:r>
            <w:proofErr w:type="spellEnd"/>
          </w:p>
          <w:p w14:paraId="3A18CAF9" w14:textId="77777777" w:rsidR="001F4DF2" w:rsidRPr="00A54002" w:rsidRDefault="001F4DF2" w:rsidP="007A436F">
            <w:pPr>
              <w:autoSpaceDE w:val="0"/>
              <w:autoSpaceDN w:val="0"/>
              <w:adjustRightInd w:val="0"/>
              <w:ind w:right="4"/>
              <w:rPr>
                <w:rFonts w:cs="Arial"/>
                <w:b/>
                <w:bCs/>
              </w:rPr>
            </w:pPr>
            <w:r>
              <w:rPr>
                <w:rFonts w:cs="Arial"/>
                <w:b/>
                <w:bCs/>
                <w:noProof/>
              </w:rPr>
              <w:drawing>
                <wp:inline distT="0" distB="0" distL="0" distR="0" wp14:anchorId="0D3D0BA4" wp14:editId="3861D636">
                  <wp:extent cx="719455" cy="719455"/>
                  <wp:effectExtent l="0" t="0" r="4445" b="4445"/>
                  <wp:docPr id="18" name="Picture 18" descr="Strongly 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trongly agre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p w14:paraId="642F82EE" w14:textId="77777777" w:rsidR="001F4DF2" w:rsidRPr="00B007EE" w:rsidRDefault="001F4DF2" w:rsidP="007A436F">
            <w:pPr>
              <w:autoSpaceDE w:val="0"/>
              <w:autoSpaceDN w:val="0"/>
              <w:adjustRightInd w:val="0"/>
              <w:ind w:right="4"/>
              <w:rPr>
                <w:rFonts w:cs="Arial"/>
                <w:b/>
                <w:bCs/>
              </w:rPr>
            </w:pPr>
          </w:p>
        </w:tc>
        <w:tc>
          <w:tcPr>
            <w:tcW w:w="1418" w:type="dxa"/>
          </w:tcPr>
          <w:p w14:paraId="0DBEC173" w14:textId="77777777" w:rsidR="001F4DF2" w:rsidRDefault="001F4DF2" w:rsidP="007A436F">
            <w:pPr>
              <w:autoSpaceDE w:val="0"/>
              <w:autoSpaceDN w:val="0"/>
              <w:adjustRightInd w:val="0"/>
              <w:ind w:right="4"/>
              <w:rPr>
                <w:rFonts w:cs="Arial"/>
                <w:b/>
                <w:bCs/>
              </w:rPr>
            </w:pPr>
            <w:proofErr w:type="spellStart"/>
            <w:r w:rsidRPr="00B007EE">
              <w:rPr>
                <w:rFonts w:cs="Arial"/>
                <w:b/>
                <w:bCs/>
                <w:lang w:val="gd-GB"/>
              </w:rPr>
              <w:t>Agree</w:t>
            </w:r>
            <w:proofErr w:type="spellEnd"/>
            <w:r w:rsidRPr="00B007EE">
              <w:rPr>
                <w:rFonts w:cs="Arial"/>
                <w:b/>
                <w:bCs/>
                <w:lang w:val="gd-GB"/>
              </w:rPr>
              <w:br/>
            </w:r>
          </w:p>
          <w:p w14:paraId="6A101C36" w14:textId="77777777" w:rsidR="001F4DF2" w:rsidRPr="00B007EE" w:rsidRDefault="001F4DF2" w:rsidP="007A436F">
            <w:pPr>
              <w:autoSpaceDE w:val="0"/>
              <w:autoSpaceDN w:val="0"/>
              <w:adjustRightInd w:val="0"/>
              <w:ind w:right="4"/>
              <w:rPr>
                <w:rFonts w:cs="Arial"/>
                <w:b/>
                <w:bCs/>
              </w:rPr>
            </w:pPr>
            <w:r>
              <w:rPr>
                <w:rFonts w:cs="Arial"/>
                <w:b/>
                <w:bCs/>
                <w:noProof/>
              </w:rPr>
              <w:drawing>
                <wp:inline distT="0" distB="0" distL="0" distR="0" wp14:anchorId="2C2D4D61" wp14:editId="216A9F45">
                  <wp:extent cx="725170" cy="719455"/>
                  <wp:effectExtent l="0" t="0" r="0" b="4445"/>
                  <wp:docPr id="19" name="Picture 19" descr="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gre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p>
        </w:tc>
        <w:tc>
          <w:tcPr>
            <w:tcW w:w="1276" w:type="dxa"/>
          </w:tcPr>
          <w:p w14:paraId="07172FBE" w14:textId="77777777" w:rsidR="001F4DF2" w:rsidRDefault="001F4DF2" w:rsidP="007A436F">
            <w:pPr>
              <w:autoSpaceDE w:val="0"/>
              <w:autoSpaceDN w:val="0"/>
              <w:adjustRightInd w:val="0"/>
              <w:ind w:right="4"/>
              <w:rPr>
                <w:rFonts w:cs="Arial"/>
                <w:b/>
                <w:bCs/>
              </w:rPr>
            </w:pPr>
            <w:proofErr w:type="spellStart"/>
            <w:r w:rsidRPr="00B007EE">
              <w:rPr>
                <w:rFonts w:cs="Arial"/>
                <w:b/>
                <w:bCs/>
                <w:lang w:val="gd-GB"/>
              </w:rPr>
              <w:t>Disagree</w:t>
            </w:r>
            <w:proofErr w:type="spellEnd"/>
            <w:r w:rsidRPr="00B007EE">
              <w:rPr>
                <w:rFonts w:cs="Arial"/>
                <w:b/>
                <w:bCs/>
                <w:lang w:val="gd-GB"/>
              </w:rPr>
              <w:br/>
            </w:r>
          </w:p>
          <w:p w14:paraId="1F8F439F" w14:textId="77777777" w:rsidR="001F4DF2" w:rsidRPr="00B007EE" w:rsidRDefault="001F4DF2" w:rsidP="007A436F">
            <w:pPr>
              <w:autoSpaceDE w:val="0"/>
              <w:autoSpaceDN w:val="0"/>
              <w:adjustRightInd w:val="0"/>
              <w:ind w:right="4"/>
              <w:rPr>
                <w:rFonts w:cs="Arial"/>
                <w:b/>
                <w:bCs/>
              </w:rPr>
            </w:pPr>
            <w:r>
              <w:rPr>
                <w:rFonts w:cs="Arial"/>
                <w:b/>
                <w:bCs/>
                <w:noProof/>
              </w:rPr>
              <w:drawing>
                <wp:inline distT="0" distB="0" distL="0" distR="0" wp14:anchorId="1678DB76" wp14:editId="60DA2038">
                  <wp:extent cx="719455" cy="719455"/>
                  <wp:effectExtent l="0" t="0" r="4445" b="4445"/>
                  <wp:docPr id="20" name="Picture 20" descr="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sagre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5" w:type="dxa"/>
          </w:tcPr>
          <w:p w14:paraId="5621FC0F" w14:textId="2A5F9AE3" w:rsidR="001F4DF2" w:rsidRPr="00B007EE" w:rsidRDefault="001F4DF2" w:rsidP="007A436F">
            <w:pPr>
              <w:autoSpaceDE w:val="0"/>
              <w:autoSpaceDN w:val="0"/>
              <w:adjustRightInd w:val="0"/>
              <w:ind w:right="4"/>
              <w:rPr>
                <w:rFonts w:cs="Arial"/>
                <w:b/>
                <w:bCs/>
                <w:lang w:val="gd-GB"/>
              </w:rPr>
            </w:pPr>
            <w:proofErr w:type="spellStart"/>
            <w:r w:rsidRPr="00B007EE">
              <w:rPr>
                <w:rFonts w:cs="Arial"/>
                <w:b/>
                <w:bCs/>
                <w:lang w:val="gd-GB"/>
              </w:rPr>
              <w:t>Strongly</w:t>
            </w:r>
            <w:proofErr w:type="spellEnd"/>
            <w:r w:rsidRPr="00B007EE">
              <w:rPr>
                <w:rFonts w:cs="Arial"/>
                <w:b/>
                <w:bCs/>
                <w:lang w:val="gd-GB"/>
              </w:rPr>
              <w:t xml:space="preserve"> </w:t>
            </w:r>
            <w:r w:rsidR="009A70F9">
              <w:rPr>
                <w:rFonts w:cs="Arial"/>
                <w:b/>
                <w:bCs/>
              </w:rPr>
              <w:t>d</w:t>
            </w:r>
            <w:r w:rsidRPr="006C1A8F">
              <w:rPr>
                <w:rFonts w:cs="Arial"/>
                <w:b/>
                <w:bCs/>
              </w:rPr>
              <w:t>isagree</w:t>
            </w:r>
            <w:r w:rsidRPr="00B007EE">
              <w:rPr>
                <w:rFonts w:cs="Arial"/>
                <w:b/>
                <w:bCs/>
                <w:lang w:val="gd-GB"/>
              </w:rPr>
              <w:br/>
            </w:r>
            <w:r>
              <w:rPr>
                <w:rFonts w:cs="Arial"/>
                <w:b/>
                <w:bCs/>
                <w:noProof/>
              </w:rPr>
              <w:drawing>
                <wp:inline distT="0" distB="0" distL="0" distR="0" wp14:anchorId="3D36B823" wp14:editId="0347CABE">
                  <wp:extent cx="719455" cy="719455"/>
                  <wp:effectExtent l="0" t="0" r="4445" b="4445"/>
                  <wp:docPr id="21" name="Picture 21" descr="Strongly 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trongly disagre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6" w:type="dxa"/>
          </w:tcPr>
          <w:p w14:paraId="70CFA85C" w14:textId="77777777" w:rsidR="001F4DF2" w:rsidRPr="00B007EE" w:rsidRDefault="001F4DF2" w:rsidP="007A436F">
            <w:pPr>
              <w:autoSpaceDE w:val="0"/>
              <w:autoSpaceDN w:val="0"/>
              <w:adjustRightInd w:val="0"/>
              <w:ind w:right="4"/>
              <w:rPr>
                <w:rFonts w:cs="Arial"/>
                <w:b/>
                <w:bCs/>
              </w:rPr>
            </w:pPr>
          </w:p>
        </w:tc>
      </w:tr>
      <w:tr w:rsidR="001F4DF2" w:rsidRPr="00B007EE" w14:paraId="48750B9D" w14:textId="77777777" w:rsidTr="008179E7">
        <w:trPr>
          <w:trHeight w:val="1145"/>
        </w:trPr>
        <w:tc>
          <w:tcPr>
            <w:tcW w:w="534" w:type="dxa"/>
            <w:shd w:val="clear" w:color="auto" w:fill="EDF8F9" w:themeFill="background2"/>
          </w:tcPr>
          <w:p w14:paraId="2361EB92" w14:textId="77777777" w:rsidR="001F4DF2" w:rsidRPr="00B007EE" w:rsidRDefault="001F4DF2" w:rsidP="007A436F">
            <w:pPr>
              <w:rPr>
                <w:sz w:val="28"/>
                <w:szCs w:val="24"/>
              </w:rPr>
            </w:pPr>
            <w:r>
              <w:rPr>
                <w:sz w:val="28"/>
                <w:szCs w:val="24"/>
              </w:rPr>
              <w:t>1.</w:t>
            </w:r>
          </w:p>
        </w:tc>
        <w:tc>
          <w:tcPr>
            <w:tcW w:w="3260" w:type="dxa"/>
            <w:shd w:val="clear" w:color="auto" w:fill="EDF8F9" w:themeFill="background2"/>
          </w:tcPr>
          <w:p w14:paraId="7E96FE3A" w14:textId="77777777" w:rsidR="001F4DF2" w:rsidRPr="00B007EE" w:rsidRDefault="001F4DF2" w:rsidP="007A436F">
            <w:r w:rsidRPr="00A17864">
              <w:t>Overall, I am satisfied with my college experience.</w:t>
            </w:r>
          </w:p>
        </w:tc>
        <w:tc>
          <w:tcPr>
            <w:tcW w:w="1417" w:type="dxa"/>
            <w:shd w:val="clear" w:color="auto" w:fill="EDF8F9" w:themeFill="background2"/>
            <w:vAlign w:val="center"/>
          </w:tcPr>
          <w:p w14:paraId="01A3EE23" w14:textId="77777777" w:rsidR="001F4DF2" w:rsidRPr="00B007EE" w:rsidRDefault="001F4DF2" w:rsidP="007A436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08F359F5" w14:textId="77777777" w:rsidR="001F4DF2" w:rsidRPr="00B007EE" w:rsidRDefault="001F4DF2" w:rsidP="007A436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7ACECA0B" w14:textId="77777777" w:rsidR="001F4DF2" w:rsidRPr="00B007EE" w:rsidRDefault="001F4DF2" w:rsidP="007A436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6A29FC9F" w14:textId="77777777" w:rsidR="001F4DF2" w:rsidRPr="00B007EE" w:rsidRDefault="001F4DF2" w:rsidP="007A436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67CD424A" w14:textId="77777777" w:rsidR="001F4DF2" w:rsidRPr="00B007EE" w:rsidRDefault="001F4DF2" w:rsidP="007A436F">
            <w:pPr>
              <w:autoSpaceDE w:val="0"/>
              <w:autoSpaceDN w:val="0"/>
              <w:adjustRightInd w:val="0"/>
              <w:ind w:right="4"/>
              <w:jc w:val="center"/>
              <w:rPr>
                <w:rFonts w:cs="Arial"/>
                <w:bCs/>
                <w:sz w:val="28"/>
                <w:szCs w:val="28"/>
              </w:rPr>
            </w:pPr>
          </w:p>
        </w:tc>
      </w:tr>
      <w:tr w:rsidR="001F4DF2" w:rsidRPr="00B007EE" w14:paraId="6E3D8C04" w14:textId="77777777" w:rsidTr="008179E7">
        <w:trPr>
          <w:trHeight w:val="1145"/>
        </w:trPr>
        <w:tc>
          <w:tcPr>
            <w:tcW w:w="534" w:type="dxa"/>
          </w:tcPr>
          <w:p w14:paraId="4D4B741B" w14:textId="77777777" w:rsidR="001F4DF2" w:rsidRPr="00B007EE" w:rsidRDefault="001F4DF2" w:rsidP="007A436F">
            <w:pPr>
              <w:rPr>
                <w:sz w:val="28"/>
              </w:rPr>
            </w:pPr>
            <w:r w:rsidRPr="00B007EE">
              <w:rPr>
                <w:sz w:val="28"/>
              </w:rPr>
              <w:t>2</w:t>
            </w:r>
          </w:p>
        </w:tc>
        <w:tc>
          <w:tcPr>
            <w:tcW w:w="3260" w:type="dxa"/>
          </w:tcPr>
          <w:p w14:paraId="62B20321" w14:textId="77777777" w:rsidR="001F4DF2" w:rsidRPr="00B007EE" w:rsidRDefault="001F4DF2" w:rsidP="007A436F">
            <w:r w:rsidRPr="00A17864">
              <w:t>Staff regularly discuss my progress with me.</w:t>
            </w:r>
          </w:p>
        </w:tc>
        <w:tc>
          <w:tcPr>
            <w:tcW w:w="1417" w:type="dxa"/>
            <w:vAlign w:val="center"/>
          </w:tcPr>
          <w:p w14:paraId="622EE23A"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vAlign w:val="center"/>
          </w:tcPr>
          <w:p w14:paraId="3BA9B1B9"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vAlign w:val="center"/>
          </w:tcPr>
          <w:p w14:paraId="7813DA33"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vAlign w:val="center"/>
          </w:tcPr>
          <w:p w14:paraId="2CA6C81F"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15580ED4" w14:textId="77777777" w:rsidR="001F4DF2" w:rsidRPr="00B007EE" w:rsidRDefault="001F4DF2" w:rsidP="007A436F">
            <w:pPr>
              <w:autoSpaceDE w:val="0"/>
              <w:autoSpaceDN w:val="0"/>
              <w:adjustRightInd w:val="0"/>
              <w:ind w:right="4"/>
              <w:jc w:val="center"/>
              <w:rPr>
                <w:rFonts w:cs="Arial"/>
                <w:bCs/>
                <w:sz w:val="28"/>
                <w:szCs w:val="28"/>
              </w:rPr>
            </w:pPr>
          </w:p>
        </w:tc>
      </w:tr>
      <w:tr w:rsidR="001F4DF2" w:rsidRPr="00B007EE" w14:paraId="1455CEEE" w14:textId="77777777" w:rsidTr="008179E7">
        <w:trPr>
          <w:trHeight w:val="1145"/>
        </w:trPr>
        <w:tc>
          <w:tcPr>
            <w:tcW w:w="534" w:type="dxa"/>
            <w:shd w:val="clear" w:color="auto" w:fill="EDF8F9" w:themeFill="background2"/>
          </w:tcPr>
          <w:p w14:paraId="4A316DB6" w14:textId="77777777" w:rsidR="001F4DF2" w:rsidRPr="00B007EE" w:rsidRDefault="001F4DF2" w:rsidP="007A436F">
            <w:pPr>
              <w:rPr>
                <w:sz w:val="28"/>
              </w:rPr>
            </w:pPr>
            <w:r w:rsidRPr="00B007EE">
              <w:rPr>
                <w:sz w:val="28"/>
              </w:rPr>
              <w:t>3</w:t>
            </w:r>
          </w:p>
        </w:tc>
        <w:tc>
          <w:tcPr>
            <w:tcW w:w="3260" w:type="dxa"/>
            <w:shd w:val="clear" w:color="auto" w:fill="EDF8F9" w:themeFill="background2"/>
          </w:tcPr>
          <w:p w14:paraId="654ACD7C" w14:textId="77777777" w:rsidR="001F4DF2" w:rsidRPr="00B007EE" w:rsidRDefault="001F4DF2" w:rsidP="007A436F">
            <w:pPr>
              <w:rPr>
                <w:lang w:val="gd-GB"/>
              </w:rPr>
            </w:pPr>
            <w:proofErr w:type="spellStart"/>
            <w:r w:rsidRPr="00A17864">
              <w:rPr>
                <w:lang w:val="gd-GB"/>
              </w:rPr>
              <w:t>Staff</w:t>
            </w:r>
            <w:proofErr w:type="spellEnd"/>
            <w:r w:rsidRPr="00A17864">
              <w:rPr>
                <w:lang w:val="gd-GB"/>
              </w:rPr>
              <w:t xml:space="preserve"> </w:t>
            </w:r>
            <w:proofErr w:type="spellStart"/>
            <w:r w:rsidRPr="00A17864">
              <w:rPr>
                <w:lang w:val="gd-GB"/>
              </w:rPr>
              <w:t>encourage</w:t>
            </w:r>
            <w:proofErr w:type="spellEnd"/>
            <w:r w:rsidRPr="00A17864">
              <w:rPr>
                <w:lang w:val="gd-GB"/>
              </w:rPr>
              <w:t xml:space="preserve"> </w:t>
            </w:r>
            <w:proofErr w:type="spellStart"/>
            <w:r w:rsidRPr="00A17864">
              <w:rPr>
                <w:lang w:val="gd-GB"/>
              </w:rPr>
              <w:t>students</w:t>
            </w:r>
            <w:proofErr w:type="spellEnd"/>
            <w:r w:rsidRPr="00A17864">
              <w:rPr>
                <w:lang w:val="gd-GB"/>
              </w:rPr>
              <w:t xml:space="preserve"> </w:t>
            </w:r>
            <w:proofErr w:type="spellStart"/>
            <w:r w:rsidRPr="00A17864">
              <w:rPr>
                <w:lang w:val="gd-GB"/>
              </w:rPr>
              <w:t>to</w:t>
            </w:r>
            <w:proofErr w:type="spellEnd"/>
            <w:r w:rsidRPr="00A17864">
              <w:rPr>
                <w:lang w:val="gd-GB"/>
              </w:rPr>
              <w:t xml:space="preserve"> </w:t>
            </w:r>
            <w:proofErr w:type="spellStart"/>
            <w:r w:rsidRPr="00A17864">
              <w:rPr>
                <w:lang w:val="gd-GB"/>
              </w:rPr>
              <w:t>take</w:t>
            </w:r>
            <w:proofErr w:type="spellEnd"/>
            <w:r w:rsidRPr="00A17864">
              <w:rPr>
                <w:lang w:val="gd-GB"/>
              </w:rPr>
              <w:t xml:space="preserve"> </w:t>
            </w:r>
            <w:proofErr w:type="spellStart"/>
            <w:r w:rsidRPr="00A17864">
              <w:rPr>
                <w:lang w:val="gd-GB"/>
              </w:rPr>
              <w:t>responsibility</w:t>
            </w:r>
            <w:proofErr w:type="spellEnd"/>
            <w:r w:rsidRPr="00A17864">
              <w:rPr>
                <w:lang w:val="gd-GB"/>
              </w:rPr>
              <w:t xml:space="preserve"> for their </w:t>
            </w:r>
            <w:proofErr w:type="spellStart"/>
            <w:r w:rsidRPr="00A17864">
              <w:rPr>
                <w:lang w:val="gd-GB"/>
              </w:rPr>
              <w:t>learning</w:t>
            </w:r>
            <w:proofErr w:type="spellEnd"/>
            <w:r w:rsidRPr="00A17864">
              <w:rPr>
                <w:lang w:val="gd-GB"/>
              </w:rPr>
              <w:t>.</w:t>
            </w:r>
          </w:p>
        </w:tc>
        <w:tc>
          <w:tcPr>
            <w:tcW w:w="1417" w:type="dxa"/>
            <w:shd w:val="clear" w:color="auto" w:fill="EDF8F9" w:themeFill="background2"/>
            <w:vAlign w:val="center"/>
          </w:tcPr>
          <w:p w14:paraId="01B9FD3F"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5734FC47"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26BF17F3"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0C067BD4"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6FC9307B" w14:textId="77777777" w:rsidR="001F4DF2" w:rsidRPr="00B007EE" w:rsidRDefault="001F4DF2" w:rsidP="007A436F">
            <w:pPr>
              <w:autoSpaceDE w:val="0"/>
              <w:autoSpaceDN w:val="0"/>
              <w:adjustRightInd w:val="0"/>
              <w:ind w:right="4"/>
              <w:jc w:val="center"/>
              <w:rPr>
                <w:rFonts w:cs="Arial"/>
                <w:bCs/>
                <w:sz w:val="28"/>
                <w:szCs w:val="28"/>
              </w:rPr>
            </w:pPr>
          </w:p>
        </w:tc>
      </w:tr>
      <w:tr w:rsidR="001F4DF2" w:rsidRPr="00B007EE" w14:paraId="76DAA017" w14:textId="77777777" w:rsidTr="008179E7">
        <w:trPr>
          <w:trHeight w:val="1145"/>
        </w:trPr>
        <w:tc>
          <w:tcPr>
            <w:tcW w:w="534" w:type="dxa"/>
          </w:tcPr>
          <w:p w14:paraId="3AF037D5" w14:textId="77777777" w:rsidR="001F4DF2" w:rsidRPr="00B007EE" w:rsidRDefault="001F4DF2" w:rsidP="007A436F">
            <w:pPr>
              <w:rPr>
                <w:sz w:val="28"/>
                <w:szCs w:val="24"/>
              </w:rPr>
            </w:pPr>
            <w:r w:rsidRPr="00B007EE">
              <w:rPr>
                <w:sz w:val="28"/>
              </w:rPr>
              <w:t>4</w:t>
            </w:r>
          </w:p>
        </w:tc>
        <w:tc>
          <w:tcPr>
            <w:tcW w:w="3260" w:type="dxa"/>
          </w:tcPr>
          <w:p w14:paraId="2C9AC923" w14:textId="77777777" w:rsidR="001F4DF2" w:rsidRPr="00B007EE" w:rsidRDefault="001F4DF2" w:rsidP="007A436F">
            <w:r>
              <w:t xml:space="preserve">I </w:t>
            </w:r>
            <w:bookmarkStart w:id="54" w:name="_Int_qjHov6Ih"/>
            <w:proofErr w:type="gramStart"/>
            <w:r>
              <w:t>am able to</w:t>
            </w:r>
            <w:bookmarkEnd w:id="54"/>
            <w:proofErr w:type="gramEnd"/>
            <w:r>
              <w:t xml:space="preserve"> influence learning on my course.</w:t>
            </w:r>
          </w:p>
        </w:tc>
        <w:tc>
          <w:tcPr>
            <w:tcW w:w="1417" w:type="dxa"/>
            <w:vAlign w:val="center"/>
          </w:tcPr>
          <w:p w14:paraId="492306A0"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vAlign w:val="center"/>
          </w:tcPr>
          <w:p w14:paraId="5FC209D4"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vAlign w:val="center"/>
          </w:tcPr>
          <w:p w14:paraId="320004D3"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vAlign w:val="center"/>
          </w:tcPr>
          <w:p w14:paraId="45C5E154"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536222B7" w14:textId="77777777" w:rsidR="001F4DF2" w:rsidRPr="00B007EE" w:rsidRDefault="001F4DF2" w:rsidP="007A436F">
            <w:pPr>
              <w:autoSpaceDE w:val="0"/>
              <w:autoSpaceDN w:val="0"/>
              <w:adjustRightInd w:val="0"/>
              <w:ind w:right="4"/>
              <w:jc w:val="center"/>
              <w:rPr>
                <w:rFonts w:cs="Arial"/>
                <w:bCs/>
                <w:sz w:val="28"/>
                <w:szCs w:val="28"/>
              </w:rPr>
            </w:pPr>
          </w:p>
        </w:tc>
      </w:tr>
      <w:tr w:rsidR="001F4DF2" w:rsidRPr="00B007EE" w14:paraId="0E90857F" w14:textId="77777777" w:rsidTr="008179E7">
        <w:trPr>
          <w:trHeight w:val="1145"/>
        </w:trPr>
        <w:tc>
          <w:tcPr>
            <w:tcW w:w="534" w:type="dxa"/>
            <w:shd w:val="clear" w:color="auto" w:fill="EDF8F9" w:themeFill="background2"/>
          </w:tcPr>
          <w:p w14:paraId="3C3C9BD9" w14:textId="77777777" w:rsidR="001F4DF2" w:rsidRPr="00B007EE" w:rsidRDefault="001F4DF2" w:rsidP="007A436F">
            <w:pPr>
              <w:rPr>
                <w:sz w:val="28"/>
              </w:rPr>
            </w:pPr>
            <w:r w:rsidRPr="00B007EE">
              <w:rPr>
                <w:sz w:val="28"/>
              </w:rPr>
              <w:t>5</w:t>
            </w:r>
          </w:p>
        </w:tc>
        <w:tc>
          <w:tcPr>
            <w:tcW w:w="3260" w:type="dxa"/>
            <w:shd w:val="clear" w:color="auto" w:fill="EDF8F9" w:themeFill="background2"/>
          </w:tcPr>
          <w:p w14:paraId="7C33B9A8" w14:textId="77777777" w:rsidR="001F4DF2" w:rsidRPr="00B007EE" w:rsidRDefault="001F4DF2" w:rsidP="007A436F">
            <w:r w:rsidRPr="00495DDE">
              <w:t>I receive useful feedback which informs my future learning.</w:t>
            </w:r>
          </w:p>
        </w:tc>
        <w:tc>
          <w:tcPr>
            <w:tcW w:w="1417" w:type="dxa"/>
            <w:shd w:val="clear" w:color="auto" w:fill="EDF8F9" w:themeFill="background2"/>
            <w:vAlign w:val="center"/>
          </w:tcPr>
          <w:p w14:paraId="67665C76"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5CF61393"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6759E024"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7DF8BAF0"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4A287EAD" w14:textId="77777777" w:rsidR="001F4DF2" w:rsidRPr="00B007EE" w:rsidRDefault="001F4DF2" w:rsidP="007A436F">
            <w:pPr>
              <w:autoSpaceDE w:val="0"/>
              <w:autoSpaceDN w:val="0"/>
              <w:adjustRightInd w:val="0"/>
              <w:ind w:right="4"/>
              <w:jc w:val="center"/>
              <w:rPr>
                <w:rFonts w:cs="Arial"/>
                <w:bCs/>
                <w:sz w:val="28"/>
                <w:szCs w:val="28"/>
              </w:rPr>
            </w:pPr>
          </w:p>
        </w:tc>
      </w:tr>
      <w:tr w:rsidR="001F4DF2" w:rsidRPr="00B007EE" w14:paraId="24019286" w14:textId="77777777" w:rsidTr="008179E7">
        <w:trPr>
          <w:trHeight w:val="1145"/>
        </w:trPr>
        <w:tc>
          <w:tcPr>
            <w:tcW w:w="534" w:type="dxa"/>
          </w:tcPr>
          <w:p w14:paraId="595E1A06" w14:textId="77777777" w:rsidR="001F4DF2" w:rsidRPr="00B007EE" w:rsidRDefault="001F4DF2" w:rsidP="007A436F">
            <w:pPr>
              <w:rPr>
                <w:sz w:val="28"/>
              </w:rPr>
            </w:pPr>
            <w:r w:rsidRPr="00B007EE">
              <w:rPr>
                <w:sz w:val="28"/>
              </w:rPr>
              <w:t>6</w:t>
            </w:r>
          </w:p>
        </w:tc>
        <w:tc>
          <w:tcPr>
            <w:tcW w:w="3260" w:type="dxa"/>
          </w:tcPr>
          <w:p w14:paraId="0A193D90" w14:textId="77777777" w:rsidR="001F4DF2" w:rsidRPr="00B007EE" w:rsidRDefault="001F4DF2" w:rsidP="007A436F">
            <w:r w:rsidRPr="00495DDE">
              <w:t>The way I’m taught helps me learn.</w:t>
            </w:r>
          </w:p>
        </w:tc>
        <w:tc>
          <w:tcPr>
            <w:tcW w:w="1417" w:type="dxa"/>
            <w:vAlign w:val="center"/>
          </w:tcPr>
          <w:p w14:paraId="055B6793"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vAlign w:val="center"/>
          </w:tcPr>
          <w:p w14:paraId="1EA136F7"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vAlign w:val="center"/>
          </w:tcPr>
          <w:p w14:paraId="29C65CED"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vAlign w:val="center"/>
          </w:tcPr>
          <w:p w14:paraId="39E7B69B"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09552F3B" w14:textId="77777777" w:rsidR="001F4DF2" w:rsidRPr="00B007EE" w:rsidRDefault="001F4DF2" w:rsidP="007A436F">
            <w:pPr>
              <w:autoSpaceDE w:val="0"/>
              <w:autoSpaceDN w:val="0"/>
              <w:adjustRightInd w:val="0"/>
              <w:ind w:right="4"/>
              <w:jc w:val="center"/>
              <w:rPr>
                <w:rFonts w:cs="Arial"/>
                <w:bCs/>
                <w:sz w:val="28"/>
                <w:szCs w:val="28"/>
              </w:rPr>
            </w:pPr>
          </w:p>
        </w:tc>
      </w:tr>
      <w:tr w:rsidR="001F4DF2" w:rsidRPr="00B007EE" w14:paraId="5E8A7D98" w14:textId="77777777" w:rsidTr="008179E7">
        <w:trPr>
          <w:trHeight w:val="1014"/>
        </w:trPr>
        <w:tc>
          <w:tcPr>
            <w:tcW w:w="534" w:type="dxa"/>
            <w:shd w:val="clear" w:color="auto" w:fill="EDF8F9" w:themeFill="background2"/>
          </w:tcPr>
          <w:p w14:paraId="6B5ED8F9" w14:textId="77777777" w:rsidR="001F4DF2" w:rsidRPr="00B007EE" w:rsidRDefault="001F4DF2" w:rsidP="007A436F">
            <w:pPr>
              <w:rPr>
                <w:sz w:val="28"/>
              </w:rPr>
            </w:pPr>
            <w:r w:rsidRPr="00B007EE">
              <w:rPr>
                <w:sz w:val="28"/>
              </w:rPr>
              <w:t>7</w:t>
            </w:r>
          </w:p>
        </w:tc>
        <w:tc>
          <w:tcPr>
            <w:tcW w:w="3260" w:type="dxa"/>
            <w:shd w:val="clear" w:color="auto" w:fill="EDF8F9" w:themeFill="background2"/>
          </w:tcPr>
          <w:p w14:paraId="30B6AE70" w14:textId="77777777" w:rsidR="001F4DF2" w:rsidRPr="00B007EE" w:rsidRDefault="001F4DF2" w:rsidP="007A436F">
            <w:r w:rsidRPr="00495DDE">
              <w:t>My time at college has helped me develop knowledge and skills for the workplace.</w:t>
            </w:r>
          </w:p>
        </w:tc>
        <w:tc>
          <w:tcPr>
            <w:tcW w:w="1417" w:type="dxa"/>
            <w:shd w:val="clear" w:color="auto" w:fill="EDF8F9" w:themeFill="background2"/>
            <w:vAlign w:val="center"/>
          </w:tcPr>
          <w:p w14:paraId="6B4EBA67"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4651F8B4"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51BEF1D3"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254FFCBA"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089F3395" w14:textId="77777777" w:rsidR="001F4DF2" w:rsidRPr="00B007EE" w:rsidRDefault="001F4DF2" w:rsidP="007A436F">
            <w:pPr>
              <w:autoSpaceDE w:val="0"/>
              <w:autoSpaceDN w:val="0"/>
              <w:adjustRightInd w:val="0"/>
              <w:ind w:right="4"/>
              <w:jc w:val="center"/>
              <w:rPr>
                <w:rFonts w:cs="Arial"/>
                <w:bCs/>
                <w:sz w:val="28"/>
                <w:szCs w:val="28"/>
              </w:rPr>
            </w:pPr>
          </w:p>
        </w:tc>
      </w:tr>
      <w:tr w:rsidR="001F4DF2" w:rsidRPr="00B007EE" w14:paraId="18965A44" w14:textId="77777777" w:rsidTr="008179E7">
        <w:trPr>
          <w:trHeight w:val="988"/>
        </w:trPr>
        <w:tc>
          <w:tcPr>
            <w:tcW w:w="534" w:type="dxa"/>
          </w:tcPr>
          <w:p w14:paraId="02011F57" w14:textId="77777777" w:rsidR="001F4DF2" w:rsidRPr="00B007EE" w:rsidRDefault="001F4DF2" w:rsidP="007A436F">
            <w:pPr>
              <w:rPr>
                <w:sz w:val="28"/>
              </w:rPr>
            </w:pPr>
            <w:r w:rsidRPr="00B007EE">
              <w:rPr>
                <w:sz w:val="28"/>
              </w:rPr>
              <w:lastRenderedPageBreak/>
              <w:t>8</w:t>
            </w:r>
          </w:p>
        </w:tc>
        <w:tc>
          <w:tcPr>
            <w:tcW w:w="3260" w:type="dxa"/>
          </w:tcPr>
          <w:p w14:paraId="001C0E66" w14:textId="77777777" w:rsidR="001F4DF2" w:rsidRPr="00B007EE" w:rsidRDefault="001F4DF2" w:rsidP="007A436F">
            <w:pPr>
              <w:rPr>
                <w:lang w:val="gd-GB"/>
              </w:rPr>
            </w:pPr>
            <w:r w:rsidRPr="00495DDE">
              <w:rPr>
                <w:lang w:val="gd-GB"/>
              </w:rPr>
              <w:t xml:space="preserve">I </w:t>
            </w:r>
            <w:proofErr w:type="spellStart"/>
            <w:r w:rsidRPr="00495DDE">
              <w:rPr>
                <w:lang w:val="gd-GB"/>
              </w:rPr>
              <w:t>believe</w:t>
            </w:r>
            <w:proofErr w:type="spellEnd"/>
            <w:r w:rsidRPr="00495DDE">
              <w:rPr>
                <w:lang w:val="gd-GB"/>
              </w:rPr>
              <w:t xml:space="preserve"> </w:t>
            </w:r>
            <w:proofErr w:type="spellStart"/>
            <w:r w:rsidRPr="00495DDE">
              <w:rPr>
                <w:lang w:val="gd-GB"/>
              </w:rPr>
              <w:t>student</w:t>
            </w:r>
            <w:proofErr w:type="spellEnd"/>
            <w:r w:rsidRPr="00495DDE">
              <w:rPr>
                <w:lang w:val="gd-GB"/>
              </w:rPr>
              <w:t xml:space="preserve"> </w:t>
            </w:r>
            <w:proofErr w:type="spellStart"/>
            <w:r w:rsidRPr="00495DDE">
              <w:rPr>
                <w:lang w:val="gd-GB"/>
              </w:rPr>
              <w:t>suggestions</w:t>
            </w:r>
            <w:proofErr w:type="spellEnd"/>
            <w:r w:rsidRPr="00495DDE">
              <w:rPr>
                <w:lang w:val="gd-GB"/>
              </w:rPr>
              <w:t xml:space="preserve"> </w:t>
            </w:r>
            <w:proofErr w:type="spellStart"/>
            <w:r w:rsidRPr="00495DDE">
              <w:rPr>
                <w:lang w:val="gd-GB"/>
              </w:rPr>
              <w:t>are</w:t>
            </w:r>
            <w:proofErr w:type="spellEnd"/>
            <w:r w:rsidRPr="00495DDE">
              <w:rPr>
                <w:lang w:val="gd-GB"/>
              </w:rPr>
              <w:t xml:space="preserve"> </w:t>
            </w:r>
            <w:proofErr w:type="spellStart"/>
            <w:r w:rsidRPr="00495DDE">
              <w:rPr>
                <w:lang w:val="gd-GB"/>
              </w:rPr>
              <w:t>taken</w:t>
            </w:r>
            <w:proofErr w:type="spellEnd"/>
            <w:r w:rsidRPr="00495DDE">
              <w:rPr>
                <w:lang w:val="gd-GB"/>
              </w:rPr>
              <w:t xml:space="preserve"> </w:t>
            </w:r>
            <w:proofErr w:type="spellStart"/>
            <w:r w:rsidRPr="00495DDE">
              <w:rPr>
                <w:lang w:val="gd-GB"/>
              </w:rPr>
              <w:t>seriously</w:t>
            </w:r>
            <w:proofErr w:type="spellEnd"/>
            <w:r w:rsidRPr="00495DDE">
              <w:rPr>
                <w:lang w:val="gd-GB"/>
              </w:rPr>
              <w:t>.</w:t>
            </w:r>
          </w:p>
        </w:tc>
        <w:tc>
          <w:tcPr>
            <w:tcW w:w="1417" w:type="dxa"/>
            <w:vAlign w:val="center"/>
          </w:tcPr>
          <w:p w14:paraId="4F60FE9A"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vAlign w:val="center"/>
          </w:tcPr>
          <w:p w14:paraId="5714367A"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vAlign w:val="center"/>
          </w:tcPr>
          <w:p w14:paraId="3D7ABC6A"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vAlign w:val="center"/>
          </w:tcPr>
          <w:p w14:paraId="289AFD09"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5CEA0388" w14:textId="77777777" w:rsidR="001F4DF2" w:rsidRPr="00B007EE" w:rsidRDefault="001F4DF2" w:rsidP="007A436F">
            <w:pPr>
              <w:autoSpaceDE w:val="0"/>
              <w:autoSpaceDN w:val="0"/>
              <w:adjustRightInd w:val="0"/>
              <w:ind w:right="4"/>
              <w:jc w:val="center"/>
              <w:rPr>
                <w:rFonts w:cs="Arial"/>
                <w:bCs/>
                <w:sz w:val="28"/>
                <w:szCs w:val="28"/>
              </w:rPr>
            </w:pPr>
          </w:p>
        </w:tc>
      </w:tr>
      <w:tr w:rsidR="001F4DF2" w:rsidRPr="00B007EE" w14:paraId="21B4B26A" w14:textId="77777777" w:rsidTr="008179E7">
        <w:trPr>
          <w:trHeight w:val="1145"/>
        </w:trPr>
        <w:tc>
          <w:tcPr>
            <w:tcW w:w="534" w:type="dxa"/>
            <w:shd w:val="clear" w:color="auto" w:fill="EDF8F9" w:themeFill="background2"/>
          </w:tcPr>
          <w:p w14:paraId="5B119EB8" w14:textId="77777777" w:rsidR="001F4DF2" w:rsidRPr="00B007EE" w:rsidRDefault="001F4DF2" w:rsidP="007A436F">
            <w:pPr>
              <w:rPr>
                <w:sz w:val="28"/>
                <w:szCs w:val="24"/>
              </w:rPr>
            </w:pPr>
            <w:r>
              <w:rPr>
                <w:sz w:val="28"/>
                <w:szCs w:val="24"/>
              </w:rPr>
              <w:t>9</w:t>
            </w:r>
          </w:p>
        </w:tc>
        <w:tc>
          <w:tcPr>
            <w:tcW w:w="3260" w:type="dxa"/>
            <w:shd w:val="clear" w:color="auto" w:fill="EDF8F9" w:themeFill="background2"/>
          </w:tcPr>
          <w:p w14:paraId="4E02E5A4" w14:textId="77777777" w:rsidR="001F4DF2" w:rsidRPr="00B007EE" w:rsidRDefault="001F4DF2" w:rsidP="007A436F">
            <w:pPr>
              <w:rPr>
                <w:lang w:val="gd-GB"/>
              </w:rPr>
            </w:pPr>
            <w:r w:rsidRPr="00495DDE">
              <w:rPr>
                <w:lang w:val="gd-GB"/>
              </w:rPr>
              <w:t xml:space="preserve">I </w:t>
            </w:r>
            <w:proofErr w:type="spellStart"/>
            <w:r w:rsidRPr="00495DDE">
              <w:rPr>
                <w:lang w:val="gd-GB"/>
              </w:rPr>
              <w:t>believe</w:t>
            </w:r>
            <w:proofErr w:type="spellEnd"/>
            <w:r w:rsidRPr="00495DDE">
              <w:rPr>
                <w:lang w:val="gd-GB"/>
              </w:rPr>
              <w:t xml:space="preserve"> </w:t>
            </w:r>
            <w:proofErr w:type="spellStart"/>
            <w:r w:rsidRPr="00495DDE">
              <w:rPr>
                <w:lang w:val="gd-GB"/>
              </w:rPr>
              <w:t>all</w:t>
            </w:r>
            <w:proofErr w:type="spellEnd"/>
            <w:r w:rsidRPr="00495DDE">
              <w:rPr>
                <w:lang w:val="gd-GB"/>
              </w:rPr>
              <w:t xml:space="preserve"> </w:t>
            </w:r>
            <w:proofErr w:type="spellStart"/>
            <w:r w:rsidRPr="00495DDE">
              <w:rPr>
                <w:lang w:val="gd-GB"/>
              </w:rPr>
              <w:t>students</w:t>
            </w:r>
            <w:proofErr w:type="spellEnd"/>
            <w:r w:rsidRPr="00495DDE">
              <w:rPr>
                <w:lang w:val="gd-GB"/>
              </w:rPr>
              <w:t xml:space="preserve"> at </w:t>
            </w:r>
            <w:proofErr w:type="spellStart"/>
            <w:r w:rsidRPr="00495DDE">
              <w:rPr>
                <w:lang w:val="gd-GB"/>
              </w:rPr>
              <w:t>the</w:t>
            </w:r>
            <w:proofErr w:type="spellEnd"/>
            <w:r w:rsidRPr="00495DDE">
              <w:rPr>
                <w:lang w:val="gd-GB"/>
              </w:rPr>
              <w:t xml:space="preserve"> </w:t>
            </w:r>
            <w:proofErr w:type="spellStart"/>
            <w:r w:rsidRPr="00495DDE">
              <w:rPr>
                <w:lang w:val="gd-GB"/>
              </w:rPr>
              <w:t>college</w:t>
            </w:r>
            <w:proofErr w:type="spellEnd"/>
            <w:r w:rsidRPr="00495DDE">
              <w:rPr>
                <w:lang w:val="gd-GB"/>
              </w:rPr>
              <w:t xml:space="preserve"> </w:t>
            </w:r>
            <w:proofErr w:type="spellStart"/>
            <w:r w:rsidRPr="00495DDE">
              <w:rPr>
                <w:lang w:val="gd-GB"/>
              </w:rPr>
              <w:t>are</w:t>
            </w:r>
            <w:proofErr w:type="spellEnd"/>
            <w:r w:rsidRPr="00495DDE">
              <w:rPr>
                <w:lang w:val="gd-GB"/>
              </w:rPr>
              <w:t xml:space="preserve"> </w:t>
            </w:r>
            <w:proofErr w:type="spellStart"/>
            <w:r w:rsidRPr="00495DDE">
              <w:rPr>
                <w:lang w:val="gd-GB"/>
              </w:rPr>
              <w:t>treated</w:t>
            </w:r>
            <w:proofErr w:type="spellEnd"/>
            <w:r w:rsidRPr="00495DDE">
              <w:rPr>
                <w:lang w:val="gd-GB"/>
              </w:rPr>
              <w:t xml:space="preserve"> </w:t>
            </w:r>
            <w:proofErr w:type="spellStart"/>
            <w:r w:rsidRPr="00495DDE">
              <w:rPr>
                <w:lang w:val="gd-GB"/>
              </w:rPr>
              <w:t>equally</w:t>
            </w:r>
            <w:proofErr w:type="spellEnd"/>
            <w:r w:rsidRPr="00495DDE">
              <w:rPr>
                <w:lang w:val="gd-GB"/>
              </w:rPr>
              <w:t xml:space="preserve"> </w:t>
            </w:r>
            <w:r w:rsidRPr="008217DB">
              <w:t>and</w:t>
            </w:r>
            <w:r w:rsidRPr="00495DDE">
              <w:rPr>
                <w:lang w:val="gd-GB"/>
              </w:rPr>
              <w:t xml:space="preserve"> </w:t>
            </w:r>
            <w:proofErr w:type="spellStart"/>
            <w:r w:rsidRPr="00495DDE">
              <w:rPr>
                <w:lang w:val="gd-GB"/>
              </w:rPr>
              <w:t>fairly</w:t>
            </w:r>
            <w:proofErr w:type="spellEnd"/>
            <w:r w:rsidRPr="00495DDE">
              <w:rPr>
                <w:lang w:val="gd-GB"/>
              </w:rPr>
              <w:t xml:space="preserve"> </w:t>
            </w:r>
            <w:proofErr w:type="spellStart"/>
            <w:r w:rsidRPr="00495DDE">
              <w:rPr>
                <w:lang w:val="gd-GB"/>
              </w:rPr>
              <w:t>by</w:t>
            </w:r>
            <w:proofErr w:type="spellEnd"/>
            <w:r w:rsidRPr="00495DDE">
              <w:rPr>
                <w:lang w:val="gd-GB"/>
              </w:rPr>
              <w:t xml:space="preserve"> </w:t>
            </w:r>
            <w:proofErr w:type="spellStart"/>
            <w:r w:rsidRPr="00495DDE">
              <w:rPr>
                <w:lang w:val="gd-GB"/>
              </w:rPr>
              <w:t>staff</w:t>
            </w:r>
            <w:proofErr w:type="spellEnd"/>
            <w:r w:rsidRPr="00495DDE">
              <w:rPr>
                <w:lang w:val="gd-GB"/>
              </w:rPr>
              <w:t>.</w:t>
            </w:r>
          </w:p>
        </w:tc>
        <w:tc>
          <w:tcPr>
            <w:tcW w:w="1417" w:type="dxa"/>
            <w:shd w:val="clear" w:color="auto" w:fill="EDF8F9" w:themeFill="background2"/>
            <w:vAlign w:val="center"/>
          </w:tcPr>
          <w:p w14:paraId="60309486"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42BED19D" w14:textId="77777777" w:rsidR="001F4DF2" w:rsidRPr="00B007EE" w:rsidRDefault="001F4DF2" w:rsidP="007A436F">
            <w:pPr>
              <w:jc w:val="cente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2D7C5452" w14:textId="77777777" w:rsidR="001F4DF2" w:rsidRPr="00B007EE" w:rsidRDefault="001F4DF2" w:rsidP="007A436F">
            <w:pPr>
              <w:jc w:val="cente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15BB90ED"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57B3A458" w14:textId="77777777" w:rsidR="001F4DF2" w:rsidRPr="00B007EE" w:rsidRDefault="001F4DF2" w:rsidP="007A436F">
            <w:pPr>
              <w:autoSpaceDE w:val="0"/>
              <w:autoSpaceDN w:val="0"/>
              <w:adjustRightInd w:val="0"/>
              <w:ind w:right="4"/>
              <w:jc w:val="center"/>
              <w:rPr>
                <w:rFonts w:cs="Arial"/>
                <w:bCs/>
                <w:sz w:val="28"/>
                <w:szCs w:val="28"/>
              </w:rPr>
            </w:pPr>
          </w:p>
        </w:tc>
      </w:tr>
      <w:tr w:rsidR="001F4DF2" w:rsidRPr="00B007EE" w14:paraId="0DD0EFE8" w14:textId="77777777" w:rsidTr="008179E7">
        <w:trPr>
          <w:trHeight w:val="1145"/>
        </w:trPr>
        <w:tc>
          <w:tcPr>
            <w:tcW w:w="534" w:type="dxa"/>
          </w:tcPr>
          <w:p w14:paraId="2C2D5C4F" w14:textId="77777777" w:rsidR="001F4DF2" w:rsidRDefault="001F4DF2" w:rsidP="007A436F">
            <w:pPr>
              <w:rPr>
                <w:sz w:val="28"/>
                <w:szCs w:val="24"/>
              </w:rPr>
            </w:pPr>
            <w:r>
              <w:rPr>
                <w:sz w:val="28"/>
                <w:szCs w:val="24"/>
              </w:rPr>
              <w:t>10</w:t>
            </w:r>
          </w:p>
        </w:tc>
        <w:tc>
          <w:tcPr>
            <w:tcW w:w="3260" w:type="dxa"/>
          </w:tcPr>
          <w:p w14:paraId="633B0755" w14:textId="77777777" w:rsidR="001F4DF2" w:rsidRPr="00495DDE" w:rsidRDefault="001F4DF2" w:rsidP="007A436F">
            <w:pPr>
              <w:rPr>
                <w:lang w:val="gd-GB"/>
              </w:rPr>
            </w:pPr>
            <w:proofErr w:type="spellStart"/>
            <w:r w:rsidRPr="00A95B3E">
              <w:rPr>
                <w:lang w:val="gd-GB"/>
              </w:rPr>
              <w:t>Any</w:t>
            </w:r>
            <w:proofErr w:type="spellEnd"/>
            <w:r w:rsidRPr="00A95B3E">
              <w:rPr>
                <w:lang w:val="gd-GB"/>
              </w:rPr>
              <w:t xml:space="preserve"> </w:t>
            </w:r>
            <w:proofErr w:type="spellStart"/>
            <w:r w:rsidRPr="00A95B3E">
              <w:rPr>
                <w:lang w:val="gd-GB"/>
              </w:rPr>
              <w:t>change</w:t>
            </w:r>
            <w:proofErr w:type="spellEnd"/>
            <w:r w:rsidRPr="00A95B3E">
              <w:rPr>
                <w:lang w:val="gd-GB"/>
              </w:rPr>
              <w:t xml:space="preserve"> in </w:t>
            </w:r>
            <w:proofErr w:type="spellStart"/>
            <w:r w:rsidRPr="00A95B3E">
              <w:rPr>
                <w:lang w:val="gd-GB"/>
              </w:rPr>
              <w:t>my</w:t>
            </w:r>
            <w:proofErr w:type="spellEnd"/>
            <w:r w:rsidRPr="00A95B3E">
              <w:rPr>
                <w:lang w:val="gd-GB"/>
              </w:rPr>
              <w:t xml:space="preserve"> </w:t>
            </w:r>
            <w:proofErr w:type="spellStart"/>
            <w:r w:rsidRPr="00A95B3E">
              <w:rPr>
                <w:lang w:val="gd-GB"/>
              </w:rPr>
              <w:t>course</w:t>
            </w:r>
            <w:proofErr w:type="spellEnd"/>
            <w:r w:rsidRPr="00A95B3E">
              <w:rPr>
                <w:lang w:val="gd-GB"/>
              </w:rPr>
              <w:t xml:space="preserve"> </w:t>
            </w:r>
            <w:proofErr w:type="spellStart"/>
            <w:r w:rsidRPr="00A95B3E">
              <w:rPr>
                <w:lang w:val="gd-GB"/>
              </w:rPr>
              <w:t>or</w:t>
            </w:r>
            <w:proofErr w:type="spellEnd"/>
            <w:r w:rsidRPr="00A95B3E">
              <w:rPr>
                <w:lang w:val="gd-GB"/>
              </w:rPr>
              <w:t xml:space="preserve"> </w:t>
            </w:r>
            <w:proofErr w:type="spellStart"/>
            <w:r w:rsidRPr="00A95B3E">
              <w:rPr>
                <w:lang w:val="gd-GB"/>
              </w:rPr>
              <w:t>teaching</w:t>
            </w:r>
            <w:proofErr w:type="spellEnd"/>
            <w:r w:rsidRPr="00A95B3E">
              <w:rPr>
                <w:lang w:val="gd-GB"/>
              </w:rPr>
              <w:t xml:space="preserve"> </w:t>
            </w:r>
            <w:proofErr w:type="spellStart"/>
            <w:r w:rsidRPr="00A95B3E">
              <w:rPr>
                <w:lang w:val="gd-GB"/>
              </w:rPr>
              <w:t>has</w:t>
            </w:r>
            <w:proofErr w:type="spellEnd"/>
            <w:r w:rsidRPr="00A95B3E">
              <w:rPr>
                <w:lang w:val="gd-GB"/>
              </w:rPr>
              <w:t xml:space="preserve"> </w:t>
            </w:r>
            <w:proofErr w:type="spellStart"/>
            <w:r w:rsidRPr="00A95B3E">
              <w:rPr>
                <w:lang w:val="gd-GB"/>
              </w:rPr>
              <w:t>been</w:t>
            </w:r>
            <w:proofErr w:type="spellEnd"/>
            <w:r w:rsidRPr="00A95B3E">
              <w:rPr>
                <w:lang w:val="gd-GB"/>
              </w:rPr>
              <w:t xml:space="preserve"> </w:t>
            </w:r>
            <w:proofErr w:type="spellStart"/>
            <w:r w:rsidRPr="00A95B3E">
              <w:rPr>
                <w:lang w:val="gd-GB"/>
              </w:rPr>
              <w:t>communicated</w:t>
            </w:r>
            <w:proofErr w:type="spellEnd"/>
            <w:r w:rsidRPr="00A95B3E">
              <w:rPr>
                <w:lang w:val="gd-GB"/>
              </w:rPr>
              <w:t xml:space="preserve"> </w:t>
            </w:r>
            <w:proofErr w:type="spellStart"/>
            <w:r w:rsidRPr="00A95B3E">
              <w:rPr>
                <w:lang w:val="gd-GB"/>
              </w:rPr>
              <w:t>well</w:t>
            </w:r>
            <w:proofErr w:type="spellEnd"/>
            <w:r w:rsidRPr="00A95B3E">
              <w:rPr>
                <w:lang w:val="gd-GB"/>
              </w:rPr>
              <w:t>.</w:t>
            </w:r>
          </w:p>
        </w:tc>
        <w:tc>
          <w:tcPr>
            <w:tcW w:w="1417" w:type="dxa"/>
            <w:vAlign w:val="center"/>
          </w:tcPr>
          <w:p w14:paraId="6A953067" w14:textId="77777777" w:rsidR="001F4DF2" w:rsidRPr="00B007EE" w:rsidRDefault="001F4DF2" w:rsidP="007A436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vAlign w:val="center"/>
          </w:tcPr>
          <w:p w14:paraId="786EC82A" w14:textId="77777777" w:rsidR="001F4DF2" w:rsidRPr="00B007EE" w:rsidRDefault="001F4DF2" w:rsidP="007A436F">
            <w:pPr>
              <w:jc w:val="center"/>
              <w:rPr>
                <w:rFonts w:cs="Arial"/>
                <w:bCs/>
                <w:sz w:val="52"/>
                <w:szCs w:val="28"/>
              </w:rPr>
            </w:pPr>
            <w:r w:rsidRPr="00B007EE">
              <w:rPr>
                <w:rFonts w:ascii="Wingdings" w:eastAsia="Wingdings" w:hAnsi="Wingdings" w:cs="Wingdings"/>
                <w:bCs/>
                <w:sz w:val="52"/>
                <w:szCs w:val="28"/>
              </w:rPr>
              <w:t>o</w:t>
            </w:r>
          </w:p>
        </w:tc>
        <w:tc>
          <w:tcPr>
            <w:tcW w:w="1276" w:type="dxa"/>
            <w:vAlign w:val="center"/>
          </w:tcPr>
          <w:p w14:paraId="4D01F0E9" w14:textId="77777777" w:rsidR="001F4DF2" w:rsidRPr="00B007EE" w:rsidRDefault="001F4DF2" w:rsidP="007A436F">
            <w:pPr>
              <w:jc w:val="center"/>
              <w:rPr>
                <w:rFonts w:cs="Arial"/>
                <w:bCs/>
                <w:sz w:val="52"/>
                <w:szCs w:val="28"/>
              </w:rPr>
            </w:pPr>
            <w:r w:rsidRPr="00B007EE">
              <w:rPr>
                <w:rFonts w:ascii="Wingdings" w:eastAsia="Wingdings" w:hAnsi="Wingdings" w:cs="Wingdings"/>
                <w:bCs/>
                <w:sz w:val="52"/>
                <w:szCs w:val="28"/>
              </w:rPr>
              <w:t>o</w:t>
            </w:r>
          </w:p>
        </w:tc>
        <w:tc>
          <w:tcPr>
            <w:tcW w:w="1275" w:type="dxa"/>
            <w:vAlign w:val="center"/>
          </w:tcPr>
          <w:p w14:paraId="5E840C02" w14:textId="77777777" w:rsidR="001F4DF2" w:rsidRPr="00B007EE" w:rsidRDefault="001F4DF2" w:rsidP="007A436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0ACDA21D" w14:textId="77777777" w:rsidR="001F4DF2" w:rsidRPr="00B007EE" w:rsidRDefault="001F4DF2" w:rsidP="007A436F">
            <w:pPr>
              <w:autoSpaceDE w:val="0"/>
              <w:autoSpaceDN w:val="0"/>
              <w:adjustRightInd w:val="0"/>
              <w:ind w:right="4"/>
              <w:jc w:val="center"/>
              <w:rPr>
                <w:rFonts w:cs="Arial"/>
                <w:bCs/>
                <w:sz w:val="28"/>
                <w:szCs w:val="28"/>
              </w:rPr>
            </w:pPr>
          </w:p>
        </w:tc>
      </w:tr>
      <w:tr w:rsidR="001F4DF2" w:rsidRPr="00B007EE" w14:paraId="4472517F" w14:textId="77777777" w:rsidTr="008179E7">
        <w:trPr>
          <w:trHeight w:val="1145"/>
        </w:trPr>
        <w:tc>
          <w:tcPr>
            <w:tcW w:w="534" w:type="dxa"/>
            <w:shd w:val="clear" w:color="auto" w:fill="EDF8F9" w:themeFill="background2"/>
          </w:tcPr>
          <w:p w14:paraId="239041B1" w14:textId="77777777" w:rsidR="001F4DF2" w:rsidRDefault="001F4DF2" w:rsidP="007A436F">
            <w:pPr>
              <w:rPr>
                <w:sz w:val="28"/>
                <w:szCs w:val="24"/>
              </w:rPr>
            </w:pPr>
            <w:r>
              <w:rPr>
                <w:sz w:val="28"/>
                <w:szCs w:val="24"/>
              </w:rPr>
              <w:t>11</w:t>
            </w:r>
          </w:p>
        </w:tc>
        <w:tc>
          <w:tcPr>
            <w:tcW w:w="3260" w:type="dxa"/>
            <w:shd w:val="clear" w:color="auto" w:fill="EDF8F9" w:themeFill="background2"/>
          </w:tcPr>
          <w:p w14:paraId="7034F5CB" w14:textId="77777777" w:rsidR="001F4DF2" w:rsidRPr="00495DDE" w:rsidRDefault="001F4DF2" w:rsidP="007A436F">
            <w:pPr>
              <w:rPr>
                <w:lang w:val="gd-GB"/>
              </w:rPr>
            </w:pPr>
            <w:proofErr w:type="spellStart"/>
            <w:r w:rsidRPr="00A95B3E">
              <w:rPr>
                <w:lang w:val="gd-GB"/>
              </w:rPr>
              <w:t>The</w:t>
            </w:r>
            <w:proofErr w:type="spellEnd"/>
            <w:r w:rsidRPr="00A95B3E">
              <w:rPr>
                <w:lang w:val="gd-GB"/>
              </w:rPr>
              <w:t xml:space="preserve"> </w:t>
            </w:r>
            <w:proofErr w:type="spellStart"/>
            <w:r w:rsidRPr="00A95B3E">
              <w:rPr>
                <w:lang w:val="gd-GB"/>
              </w:rPr>
              <w:t>online</w:t>
            </w:r>
            <w:proofErr w:type="spellEnd"/>
            <w:r w:rsidRPr="00A95B3E">
              <w:rPr>
                <w:lang w:val="gd-GB"/>
              </w:rPr>
              <w:t xml:space="preserve"> </w:t>
            </w:r>
            <w:proofErr w:type="spellStart"/>
            <w:r w:rsidRPr="00A95B3E">
              <w:rPr>
                <w:lang w:val="gd-GB"/>
              </w:rPr>
              <w:t>learning</w:t>
            </w:r>
            <w:proofErr w:type="spellEnd"/>
            <w:r w:rsidRPr="00A95B3E">
              <w:rPr>
                <w:lang w:val="gd-GB"/>
              </w:rPr>
              <w:t xml:space="preserve"> </w:t>
            </w:r>
            <w:proofErr w:type="spellStart"/>
            <w:r w:rsidRPr="00A95B3E">
              <w:rPr>
                <w:lang w:val="gd-GB"/>
              </w:rPr>
              <w:t>materials</w:t>
            </w:r>
            <w:proofErr w:type="spellEnd"/>
            <w:r w:rsidRPr="00A95B3E">
              <w:rPr>
                <w:lang w:val="gd-GB"/>
              </w:rPr>
              <w:t xml:space="preserve"> for </w:t>
            </w:r>
            <w:proofErr w:type="spellStart"/>
            <w:r w:rsidRPr="00A95B3E">
              <w:rPr>
                <w:lang w:val="gd-GB"/>
              </w:rPr>
              <w:t>my</w:t>
            </w:r>
            <w:proofErr w:type="spellEnd"/>
            <w:r w:rsidRPr="00A95B3E">
              <w:rPr>
                <w:lang w:val="gd-GB"/>
              </w:rPr>
              <w:t xml:space="preserve"> </w:t>
            </w:r>
            <w:proofErr w:type="spellStart"/>
            <w:r w:rsidRPr="00A95B3E">
              <w:rPr>
                <w:lang w:val="gd-GB"/>
              </w:rPr>
              <w:t>course</w:t>
            </w:r>
            <w:proofErr w:type="spellEnd"/>
            <w:r w:rsidRPr="00A95B3E">
              <w:rPr>
                <w:lang w:val="gd-GB"/>
              </w:rPr>
              <w:t xml:space="preserve"> </w:t>
            </w:r>
            <w:proofErr w:type="spellStart"/>
            <w:r w:rsidRPr="00A95B3E">
              <w:rPr>
                <w:lang w:val="gd-GB"/>
              </w:rPr>
              <w:t>have</w:t>
            </w:r>
            <w:proofErr w:type="spellEnd"/>
            <w:r w:rsidRPr="00A95B3E">
              <w:rPr>
                <w:lang w:val="gd-GB"/>
              </w:rPr>
              <w:t xml:space="preserve"> </w:t>
            </w:r>
            <w:proofErr w:type="spellStart"/>
            <w:r w:rsidRPr="00A95B3E">
              <w:rPr>
                <w:lang w:val="gd-GB"/>
              </w:rPr>
              <w:t>helped</w:t>
            </w:r>
            <w:proofErr w:type="spellEnd"/>
            <w:r w:rsidRPr="00A95B3E">
              <w:rPr>
                <w:lang w:val="gd-GB"/>
              </w:rPr>
              <w:t xml:space="preserve"> </w:t>
            </w:r>
            <w:proofErr w:type="spellStart"/>
            <w:r w:rsidRPr="00A95B3E">
              <w:rPr>
                <w:lang w:val="gd-GB"/>
              </w:rPr>
              <w:t>me</w:t>
            </w:r>
            <w:proofErr w:type="spellEnd"/>
            <w:r w:rsidRPr="00A95B3E">
              <w:rPr>
                <w:lang w:val="gd-GB"/>
              </w:rPr>
              <w:t xml:space="preserve"> </w:t>
            </w:r>
            <w:proofErr w:type="spellStart"/>
            <w:r w:rsidRPr="00A95B3E">
              <w:rPr>
                <w:lang w:val="gd-GB"/>
              </w:rPr>
              <w:t>learn</w:t>
            </w:r>
            <w:proofErr w:type="spellEnd"/>
            <w:r w:rsidRPr="00A95B3E">
              <w:rPr>
                <w:lang w:val="gd-GB"/>
              </w:rPr>
              <w:t>.</w:t>
            </w:r>
          </w:p>
        </w:tc>
        <w:tc>
          <w:tcPr>
            <w:tcW w:w="1417" w:type="dxa"/>
            <w:shd w:val="clear" w:color="auto" w:fill="EDF8F9" w:themeFill="background2"/>
            <w:vAlign w:val="center"/>
          </w:tcPr>
          <w:p w14:paraId="3AC66C6D" w14:textId="77777777" w:rsidR="001F4DF2" w:rsidRPr="00B007EE" w:rsidRDefault="001F4DF2" w:rsidP="007A436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693A58DA" w14:textId="77777777" w:rsidR="001F4DF2" w:rsidRPr="00B007EE" w:rsidRDefault="001F4DF2" w:rsidP="007A436F">
            <w:pPr>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7E6F996E" w14:textId="77777777" w:rsidR="001F4DF2" w:rsidRPr="00B007EE" w:rsidRDefault="001F4DF2" w:rsidP="007A436F">
            <w:pPr>
              <w:jc w:val="center"/>
              <w:rPr>
                <w:rFonts w:cs="Arial"/>
                <w:bCs/>
                <w:sz w:val="52"/>
                <w:szCs w:val="28"/>
              </w:rP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1A5E02EE" w14:textId="77777777" w:rsidR="001F4DF2" w:rsidRPr="00B007EE" w:rsidRDefault="001F4DF2" w:rsidP="007A436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23A32294" w14:textId="77777777" w:rsidR="001F4DF2" w:rsidRPr="00B007EE" w:rsidRDefault="001F4DF2" w:rsidP="007A436F">
            <w:pPr>
              <w:autoSpaceDE w:val="0"/>
              <w:autoSpaceDN w:val="0"/>
              <w:adjustRightInd w:val="0"/>
              <w:ind w:right="4"/>
              <w:jc w:val="center"/>
              <w:rPr>
                <w:rFonts w:cs="Arial"/>
                <w:bCs/>
                <w:sz w:val="28"/>
                <w:szCs w:val="28"/>
              </w:rPr>
            </w:pPr>
          </w:p>
        </w:tc>
      </w:tr>
      <w:tr w:rsidR="001F4DF2" w:rsidRPr="00B007EE" w14:paraId="3FE1605A" w14:textId="77777777" w:rsidTr="008179E7">
        <w:trPr>
          <w:trHeight w:val="1145"/>
        </w:trPr>
        <w:tc>
          <w:tcPr>
            <w:tcW w:w="534" w:type="dxa"/>
          </w:tcPr>
          <w:p w14:paraId="70AD44C8" w14:textId="77777777" w:rsidR="001F4DF2" w:rsidRDefault="001F4DF2" w:rsidP="007A436F">
            <w:pPr>
              <w:rPr>
                <w:sz w:val="28"/>
                <w:szCs w:val="24"/>
              </w:rPr>
            </w:pPr>
            <w:r>
              <w:rPr>
                <w:sz w:val="28"/>
                <w:szCs w:val="24"/>
              </w:rPr>
              <w:t>12</w:t>
            </w:r>
          </w:p>
        </w:tc>
        <w:tc>
          <w:tcPr>
            <w:tcW w:w="3260" w:type="dxa"/>
          </w:tcPr>
          <w:p w14:paraId="4234B015" w14:textId="77777777" w:rsidR="001F4DF2" w:rsidRPr="00495DDE" w:rsidRDefault="001F4DF2" w:rsidP="007A436F">
            <w:pPr>
              <w:rPr>
                <w:lang w:val="gd-GB"/>
              </w:rPr>
            </w:pPr>
            <w:r w:rsidRPr="00A95B3E">
              <w:rPr>
                <w:lang w:val="gd-GB"/>
              </w:rPr>
              <w:t xml:space="preserve">I </w:t>
            </w:r>
            <w:proofErr w:type="spellStart"/>
            <w:r w:rsidRPr="00A95B3E">
              <w:rPr>
                <w:lang w:val="gd-GB"/>
              </w:rPr>
              <w:t>feel</w:t>
            </w:r>
            <w:proofErr w:type="spellEnd"/>
            <w:r w:rsidRPr="00A95B3E">
              <w:rPr>
                <w:lang w:val="gd-GB"/>
              </w:rPr>
              <w:t xml:space="preserve"> </w:t>
            </w:r>
            <w:proofErr w:type="spellStart"/>
            <w:r w:rsidRPr="00A95B3E">
              <w:rPr>
                <w:lang w:val="gd-GB"/>
              </w:rPr>
              <w:t>that</w:t>
            </w:r>
            <w:proofErr w:type="spellEnd"/>
            <w:r w:rsidRPr="00A95B3E">
              <w:rPr>
                <w:lang w:val="gd-GB"/>
              </w:rPr>
              <w:t xml:space="preserve"> I am </w:t>
            </w:r>
            <w:proofErr w:type="spellStart"/>
            <w:r w:rsidRPr="00A95B3E">
              <w:rPr>
                <w:lang w:val="gd-GB"/>
              </w:rPr>
              <w:t>part</w:t>
            </w:r>
            <w:proofErr w:type="spellEnd"/>
            <w:r w:rsidRPr="00A95B3E">
              <w:rPr>
                <w:lang w:val="gd-GB"/>
              </w:rPr>
              <w:t xml:space="preserve"> </w:t>
            </w:r>
            <w:proofErr w:type="spellStart"/>
            <w:r w:rsidRPr="00A95B3E">
              <w:rPr>
                <w:lang w:val="gd-GB"/>
              </w:rPr>
              <w:t>of</w:t>
            </w:r>
            <w:proofErr w:type="spellEnd"/>
            <w:r w:rsidRPr="00A95B3E">
              <w:rPr>
                <w:lang w:val="gd-GB"/>
              </w:rPr>
              <w:t xml:space="preserve"> </w:t>
            </w:r>
            <w:proofErr w:type="spellStart"/>
            <w:r w:rsidRPr="00A95B3E">
              <w:rPr>
                <w:lang w:val="gd-GB"/>
              </w:rPr>
              <w:t>the</w:t>
            </w:r>
            <w:proofErr w:type="spellEnd"/>
            <w:r w:rsidRPr="00A95B3E">
              <w:rPr>
                <w:lang w:val="gd-GB"/>
              </w:rPr>
              <w:t xml:space="preserve"> </w:t>
            </w:r>
            <w:proofErr w:type="spellStart"/>
            <w:r w:rsidRPr="00A95B3E">
              <w:rPr>
                <w:lang w:val="gd-GB"/>
              </w:rPr>
              <w:t>college</w:t>
            </w:r>
            <w:proofErr w:type="spellEnd"/>
            <w:r w:rsidRPr="00A95B3E">
              <w:rPr>
                <w:lang w:val="gd-GB"/>
              </w:rPr>
              <w:t xml:space="preserve"> </w:t>
            </w:r>
            <w:proofErr w:type="spellStart"/>
            <w:r w:rsidRPr="00A95B3E">
              <w:rPr>
                <w:lang w:val="gd-GB"/>
              </w:rPr>
              <w:t>community</w:t>
            </w:r>
            <w:proofErr w:type="spellEnd"/>
            <w:r w:rsidRPr="00A95B3E">
              <w:rPr>
                <w:lang w:val="gd-GB"/>
              </w:rPr>
              <w:t>.</w:t>
            </w:r>
          </w:p>
        </w:tc>
        <w:tc>
          <w:tcPr>
            <w:tcW w:w="1417" w:type="dxa"/>
            <w:vAlign w:val="center"/>
          </w:tcPr>
          <w:p w14:paraId="7A53E02E" w14:textId="77777777" w:rsidR="001F4DF2" w:rsidRPr="00B007EE" w:rsidRDefault="001F4DF2" w:rsidP="007A436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vAlign w:val="center"/>
          </w:tcPr>
          <w:p w14:paraId="7ECC3AA5" w14:textId="77777777" w:rsidR="001F4DF2" w:rsidRPr="00B007EE" w:rsidRDefault="001F4DF2" w:rsidP="007A436F">
            <w:pPr>
              <w:jc w:val="center"/>
              <w:rPr>
                <w:rFonts w:cs="Arial"/>
                <w:bCs/>
                <w:sz w:val="52"/>
                <w:szCs w:val="28"/>
              </w:rPr>
            </w:pPr>
            <w:r w:rsidRPr="00B007EE">
              <w:rPr>
                <w:rFonts w:ascii="Wingdings" w:eastAsia="Wingdings" w:hAnsi="Wingdings" w:cs="Wingdings"/>
                <w:bCs/>
                <w:sz w:val="52"/>
                <w:szCs w:val="28"/>
              </w:rPr>
              <w:t>o</w:t>
            </w:r>
          </w:p>
        </w:tc>
        <w:tc>
          <w:tcPr>
            <w:tcW w:w="1276" w:type="dxa"/>
            <w:vAlign w:val="center"/>
          </w:tcPr>
          <w:p w14:paraId="7BF2C88B" w14:textId="77777777" w:rsidR="001F4DF2" w:rsidRPr="00B007EE" w:rsidRDefault="001F4DF2" w:rsidP="007A436F">
            <w:pPr>
              <w:jc w:val="center"/>
              <w:rPr>
                <w:rFonts w:cs="Arial"/>
                <w:bCs/>
                <w:sz w:val="52"/>
                <w:szCs w:val="28"/>
              </w:rPr>
            </w:pPr>
            <w:r w:rsidRPr="00B007EE">
              <w:rPr>
                <w:rFonts w:ascii="Wingdings" w:eastAsia="Wingdings" w:hAnsi="Wingdings" w:cs="Wingdings"/>
                <w:bCs/>
                <w:sz w:val="52"/>
                <w:szCs w:val="28"/>
              </w:rPr>
              <w:t>o</w:t>
            </w:r>
          </w:p>
        </w:tc>
        <w:tc>
          <w:tcPr>
            <w:tcW w:w="1275" w:type="dxa"/>
            <w:vAlign w:val="center"/>
          </w:tcPr>
          <w:p w14:paraId="2C047F66" w14:textId="77777777" w:rsidR="001F4DF2" w:rsidRPr="00B007EE" w:rsidRDefault="001F4DF2" w:rsidP="007A436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43982C1E" w14:textId="77777777" w:rsidR="001F4DF2" w:rsidRPr="00B007EE" w:rsidRDefault="001F4DF2" w:rsidP="007A436F">
            <w:pPr>
              <w:autoSpaceDE w:val="0"/>
              <w:autoSpaceDN w:val="0"/>
              <w:adjustRightInd w:val="0"/>
              <w:ind w:right="4"/>
              <w:jc w:val="center"/>
              <w:rPr>
                <w:rFonts w:cs="Arial"/>
                <w:bCs/>
                <w:sz w:val="28"/>
                <w:szCs w:val="28"/>
              </w:rPr>
            </w:pPr>
          </w:p>
        </w:tc>
      </w:tr>
      <w:tr w:rsidR="001F4DF2" w:rsidRPr="00B007EE" w14:paraId="29D348A3" w14:textId="77777777" w:rsidTr="008179E7">
        <w:trPr>
          <w:trHeight w:val="1145"/>
        </w:trPr>
        <w:tc>
          <w:tcPr>
            <w:tcW w:w="534" w:type="dxa"/>
          </w:tcPr>
          <w:p w14:paraId="443A3449" w14:textId="77777777" w:rsidR="001F4DF2" w:rsidRPr="00495DDE" w:rsidRDefault="001F4DF2" w:rsidP="007A436F">
            <w:pPr>
              <w:rPr>
                <w:lang w:val="gd-GB"/>
              </w:rPr>
            </w:pPr>
          </w:p>
        </w:tc>
        <w:tc>
          <w:tcPr>
            <w:tcW w:w="3260" w:type="dxa"/>
          </w:tcPr>
          <w:p w14:paraId="07F4BB53" w14:textId="77777777" w:rsidR="001F4DF2" w:rsidRPr="00495DDE" w:rsidRDefault="001F4DF2" w:rsidP="007A436F">
            <w:pPr>
              <w:rPr>
                <w:lang w:val="gd-GB"/>
              </w:rPr>
            </w:pPr>
          </w:p>
        </w:tc>
        <w:tc>
          <w:tcPr>
            <w:tcW w:w="1417" w:type="dxa"/>
          </w:tcPr>
          <w:p w14:paraId="52C31AB8" w14:textId="290FE814" w:rsidR="001F4DF2" w:rsidRDefault="001F4DF2" w:rsidP="007A436F">
            <w:pPr>
              <w:autoSpaceDE w:val="0"/>
              <w:autoSpaceDN w:val="0"/>
              <w:adjustRightInd w:val="0"/>
              <w:ind w:right="4"/>
              <w:rPr>
                <w:rFonts w:cs="Arial"/>
                <w:b/>
                <w:bCs/>
              </w:rPr>
            </w:pPr>
            <w:proofErr w:type="spellStart"/>
            <w:r w:rsidRPr="00B007EE">
              <w:rPr>
                <w:rFonts w:cs="Arial"/>
                <w:b/>
                <w:bCs/>
                <w:lang w:val="gd-GB"/>
              </w:rPr>
              <w:t>Strongly</w:t>
            </w:r>
            <w:proofErr w:type="spellEnd"/>
            <w:r w:rsidRPr="00B007EE">
              <w:rPr>
                <w:rFonts w:cs="Arial"/>
                <w:b/>
                <w:bCs/>
                <w:lang w:val="gd-GB"/>
              </w:rPr>
              <w:t xml:space="preserve"> </w:t>
            </w:r>
            <w:r w:rsidR="009A70F9">
              <w:rPr>
                <w:rFonts w:cs="Arial"/>
                <w:b/>
                <w:bCs/>
              </w:rPr>
              <w:t>a</w:t>
            </w:r>
            <w:proofErr w:type="spellStart"/>
            <w:r w:rsidRPr="00B007EE">
              <w:rPr>
                <w:rFonts w:cs="Arial"/>
                <w:b/>
                <w:bCs/>
                <w:lang w:val="gd-GB"/>
              </w:rPr>
              <w:t>gree</w:t>
            </w:r>
            <w:proofErr w:type="spellEnd"/>
          </w:p>
          <w:p w14:paraId="21E4EE32" w14:textId="77777777" w:rsidR="001F4DF2" w:rsidRPr="00A54002" w:rsidRDefault="001F4DF2" w:rsidP="007A436F">
            <w:pPr>
              <w:autoSpaceDE w:val="0"/>
              <w:autoSpaceDN w:val="0"/>
              <w:adjustRightInd w:val="0"/>
              <w:ind w:right="4"/>
              <w:rPr>
                <w:rFonts w:cs="Arial"/>
                <w:b/>
                <w:bCs/>
              </w:rPr>
            </w:pPr>
            <w:r>
              <w:rPr>
                <w:rFonts w:cs="Arial"/>
                <w:b/>
                <w:bCs/>
                <w:noProof/>
              </w:rPr>
              <w:drawing>
                <wp:inline distT="0" distB="0" distL="0" distR="0" wp14:anchorId="5FC83599" wp14:editId="1E239BBD">
                  <wp:extent cx="719455" cy="719455"/>
                  <wp:effectExtent l="0" t="0" r="4445" b="4445"/>
                  <wp:docPr id="23" name="Picture 23" descr="Strongly 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trongly agre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p w14:paraId="6692B679" w14:textId="77777777" w:rsidR="001F4DF2" w:rsidRPr="00B007EE" w:rsidRDefault="001F4DF2" w:rsidP="007A436F">
            <w:pPr>
              <w:autoSpaceDE w:val="0"/>
              <w:autoSpaceDN w:val="0"/>
              <w:adjustRightInd w:val="0"/>
              <w:ind w:right="4"/>
              <w:rPr>
                <w:rFonts w:cs="Arial"/>
                <w:b/>
                <w:bCs/>
              </w:rPr>
            </w:pPr>
          </w:p>
        </w:tc>
        <w:tc>
          <w:tcPr>
            <w:tcW w:w="1418" w:type="dxa"/>
          </w:tcPr>
          <w:p w14:paraId="256F36A5" w14:textId="77777777" w:rsidR="001F4DF2" w:rsidRDefault="001F4DF2" w:rsidP="007A436F">
            <w:pPr>
              <w:autoSpaceDE w:val="0"/>
              <w:autoSpaceDN w:val="0"/>
              <w:adjustRightInd w:val="0"/>
              <w:ind w:right="4"/>
              <w:rPr>
                <w:rFonts w:cs="Arial"/>
                <w:b/>
                <w:bCs/>
              </w:rPr>
            </w:pPr>
            <w:proofErr w:type="spellStart"/>
            <w:r w:rsidRPr="00B007EE">
              <w:rPr>
                <w:rFonts w:cs="Arial"/>
                <w:b/>
                <w:bCs/>
                <w:lang w:val="gd-GB"/>
              </w:rPr>
              <w:t>Agree</w:t>
            </w:r>
            <w:proofErr w:type="spellEnd"/>
            <w:r w:rsidRPr="00B007EE">
              <w:rPr>
                <w:rFonts w:cs="Arial"/>
                <w:b/>
                <w:bCs/>
                <w:lang w:val="gd-GB"/>
              </w:rPr>
              <w:br/>
            </w:r>
          </w:p>
          <w:p w14:paraId="369026FE" w14:textId="77777777" w:rsidR="001F4DF2" w:rsidRPr="00B007EE" w:rsidRDefault="001F4DF2" w:rsidP="007A436F">
            <w:pPr>
              <w:autoSpaceDE w:val="0"/>
              <w:autoSpaceDN w:val="0"/>
              <w:adjustRightInd w:val="0"/>
              <w:ind w:right="4"/>
              <w:rPr>
                <w:rFonts w:cs="Arial"/>
                <w:b/>
                <w:bCs/>
              </w:rPr>
            </w:pPr>
            <w:r>
              <w:rPr>
                <w:rFonts w:cs="Arial"/>
                <w:b/>
                <w:bCs/>
                <w:noProof/>
              </w:rPr>
              <w:drawing>
                <wp:inline distT="0" distB="0" distL="0" distR="0" wp14:anchorId="58CA3CEF" wp14:editId="535CD999">
                  <wp:extent cx="725170" cy="719455"/>
                  <wp:effectExtent l="0" t="0" r="0" b="4445"/>
                  <wp:docPr id="24" name="Picture 24" descr="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gre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p>
        </w:tc>
        <w:tc>
          <w:tcPr>
            <w:tcW w:w="1276" w:type="dxa"/>
          </w:tcPr>
          <w:p w14:paraId="5334A9F3" w14:textId="77777777" w:rsidR="001F4DF2" w:rsidRDefault="001F4DF2" w:rsidP="007A436F">
            <w:pPr>
              <w:autoSpaceDE w:val="0"/>
              <w:autoSpaceDN w:val="0"/>
              <w:adjustRightInd w:val="0"/>
              <w:ind w:right="4"/>
              <w:rPr>
                <w:rFonts w:cs="Arial"/>
                <w:b/>
                <w:bCs/>
              </w:rPr>
            </w:pPr>
            <w:proofErr w:type="spellStart"/>
            <w:r w:rsidRPr="00B007EE">
              <w:rPr>
                <w:rFonts w:cs="Arial"/>
                <w:b/>
                <w:bCs/>
                <w:lang w:val="gd-GB"/>
              </w:rPr>
              <w:t>Disagree</w:t>
            </w:r>
            <w:proofErr w:type="spellEnd"/>
            <w:r w:rsidRPr="00B007EE">
              <w:rPr>
                <w:rFonts w:cs="Arial"/>
                <w:b/>
                <w:bCs/>
                <w:lang w:val="gd-GB"/>
              </w:rPr>
              <w:br/>
            </w:r>
          </w:p>
          <w:p w14:paraId="2668BAA7" w14:textId="77777777" w:rsidR="001F4DF2" w:rsidRPr="00B007EE" w:rsidRDefault="001F4DF2" w:rsidP="007A436F">
            <w:pPr>
              <w:autoSpaceDE w:val="0"/>
              <w:autoSpaceDN w:val="0"/>
              <w:adjustRightInd w:val="0"/>
              <w:ind w:right="4"/>
              <w:rPr>
                <w:rFonts w:cs="Arial"/>
                <w:b/>
                <w:bCs/>
              </w:rPr>
            </w:pPr>
            <w:r>
              <w:rPr>
                <w:rFonts w:cs="Arial"/>
                <w:b/>
                <w:bCs/>
                <w:noProof/>
              </w:rPr>
              <w:drawing>
                <wp:inline distT="0" distB="0" distL="0" distR="0" wp14:anchorId="00D14AA7" wp14:editId="42E7AA12">
                  <wp:extent cx="719455" cy="719455"/>
                  <wp:effectExtent l="0" t="0" r="4445" b="4445"/>
                  <wp:docPr id="25" name="Picture 25" descr="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sagre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5" w:type="dxa"/>
          </w:tcPr>
          <w:p w14:paraId="1ACD5750" w14:textId="5983CBE2" w:rsidR="001F4DF2" w:rsidRPr="00B007EE" w:rsidRDefault="001F4DF2" w:rsidP="007A436F">
            <w:pPr>
              <w:autoSpaceDE w:val="0"/>
              <w:autoSpaceDN w:val="0"/>
              <w:adjustRightInd w:val="0"/>
              <w:ind w:right="4"/>
              <w:rPr>
                <w:rFonts w:cs="Arial"/>
                <w:b/>
                <w:bCs/>
                <w:lang w:val="gd-GB"/>
              </w:rPr>
            </w:pPr>
            <w:proofErr w:type="spellStart"/>
            <w:r w:rsidRPr="00B007EE">
              <w:rPr>
                <w:rFonts w:cs="Arial"/>
                <w:b/>
                <w:bCs/>
                <w:lang w:val="gd-GB"/>
              </w:rPr>
              <w:t>Strongly</w:t>
            </w:r>
            <w:proofErr w:type="spellEnd"/>
            <w:r w:rsidRPr="00B007EE">
              <w:rPr>
                <w:rFonts w:cs="Arial"/>
                <w:b/>
                <w:bCs/>
                <w:lang w:val="gd-GB"/>
              </w:rPr>
              <w:t xml:space="preserve"> </w:t>
            </w:r>
            <w:r w:rsidR="009A70F9">
              <w:rPr>
                <w:rFonts w:cs="Arial"/>
                <w:b/>
                <w:bCs/>
              </w:rPr>
              <w:t>d</w:t>
            </w:r>
            <w:proofErr w:type="spellStart"/>
            <w:r w:rsidRPr="00B007EE">
              <w:rPr>
                <w:rFonts w:cs="Arial"/>
                <w:b/>
                <w:bCs/>
                <w:lang w:val="gd-GB"/>
              </w:rPr>
              <w:t>isagree</w:t>
            </w:r>
            <w:proofErr w:type="spellEnd"/>
            <w:r w:rsidRPr="00B007EE">
              <w:rPr>
                <w:rFonts w:cs="Arial"/>
                <w:b/>
                <w:bCs/>
                <w:lang w:val="gd-GB"/>
              </w:rPr>
              <w:br/>
            </w:r>
            <w:r>
              <w:rPr>
                <w:rFonts w:cs="Arial"/>
                <w:b/>
                <w:bCs/>
                <w:noProof/>
              </w:rPr>
              <w:drawing>
                <wp:inline distT="0" distB="0" distL="0" distR="0" wp14:anchorId="71C4ED2D" wp14:editId="092AC1FB">
                  <wp:extent cx="719455" cy="719455"/>
                  <wp:effectExtent l="0" t="0" r="4445" b="4445"/>
                  <wp:docPr id="26" name="Picture 26" descr="Strongly 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trongly disagre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6" w:type="dxa"/>
          </w:tcPr>
          <w:p w14:paraId="529B45D8" w14:textId="77777777" w:rsidR="001F4DF2" w:rsidRPr="00B007EE" w:rsidRDefault="001F4DF2" w:rsidP="007A436F">
            <w:pPr>
              <w:autoSpaceDE w:val="0"/>
              <w:autoSpaceDN w:val="0"/>
              <w:adjustRightInd w:val="0"/>
              <w:ind w:right="4"/>
              <w:rPr>
                <w:rFonts w:cs="Arial"/>
                <w:b/>
                <w:bCs/>
              </w:rPr>
            </w:pPr>
            <w:proofErr w:type="spellStart"/>
            <w:r w:rsidRPr="00B007EE">
              <w:rPr>
                <w:rFonts w:cs="Arial"/>
                <w:b/>
                <w:bCs/>
                <w:lang w:val="gd-GB"/>
              </w:rPr>
              <w:t>Don’t</w:t>
            </w:r>
            <w:proofErr w:type="spellEnd"/>
            <w:r w:rsidRPr="00B007EE">
              <w:rPr>
                <w:rFonts w:cs="Arial"/>
                <w:b/>
                <w:bCs/>
                <w:lang w:val="gd-GB"/>
              </w:rPr>
              <w:t xml:space="preserve"> </w:t>
            </w:r>
            <w:proofErr w:type="spellStart"/>
            <w:r w:rsidRPr="00B007EE">
              <w:rPr>
                <w:rFonts w:cs="Arial"/>
                <w:b/>
                <w:bCs/>
                <w:lang w:val="gd-GB"/>
              </w:rPr>
              <w:t>know</w:t>
            </w:r>
            <w:proofErr w:type="spellEnd"/>
            <w:r w:rsidRPr="00B007EE">
              <w:rPr>
                <w:rFonts w:cs="Arial"/>
                <w:b/>
                <w:bCs/>
                <w:lang w:val="gd-GB"/>
              </w:rPr>
              <w:br/>
            </w:r>
            <w:r>
              <w:rPr>
                <w:rFonts w:cs="Arial"/>
                <w:b/>
                <w:bCs/>
                <w:noProof/>
              </w:rPr>
              <w:drawing>
                <wp:inline distT="0" distB="0" distL="0" distR="0" wp14:anchorId="69978847" wp14:editId="0719D6EA">
                  <wp:extent cx="725170" cy="719455"/>
                  <wp:effectExtent l="0" t="0" r="0" b="4445"/>
                  <wp:docPr id="27" name="Picture 27" descr="Don't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Don't know"/>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p>
        </w:tc>
      </w:tr>
      <w:tr w:rsidR="001F4DF2" w:rsidRPr="00B007EE" w14:paraId="33F972EE" w14:textId="77777777" w:rsidTr="008179E7">
        <w:trPr>
          <w:trHeight w:val="1145"/>
        </w:trPr>
        <w:tc>
          <w:tcPr>
            <w:tcW w:w="534" w:type="dxa"/>
            <w:shd w:val="clear" w:color="auto" w:fill="EDF8F9" w:themeFill="background2"/>
          </w:tcPr>
          <w:p w14:paraId="29964E89" w14:textId="77777777" w:rsidR="001F4DF2" w:rsidRDefault="001F4DF2" w:rsidP="007A436F">
            <w:pPr>
              <w:rPr>
                <w:sz w:val="28"/>
                <w:szCs w:val="24"/>
              </w:rPr>
            </w:pPr>
            <w:r>
              <w:rPr>
                <w:sz w:val="28"/>
                <w:szCs w:val="24"/>
              </w:rPr>
              <w:t>13</w:t>
            </w:r>
          </w:p>
        </w:tc>
        <w:tc>
          <w:tcPr>
            <w:tcW w:w="3260" w:type="dxa"/>
            <w:shd w:val="clear" w:color="auto" w:fill="EDF8F9" w:themeFill="background2"/>
          </w:tcPr>
          <w:p w14:paraId="064FB5E4" w14:textId="77777777" w:rsidR="001F4DF2" w:rsidRPr="00495DDE" w:rsidRDefault="001F4DF2" w:rsidP="007A436F">
            <w:pPr>
              <w:rPr>
                <w:lang w:val="gd-GB"/>
              </w:rPr>
            </w:pPr>
            <w:proofErr w:type="spellStart"/>
            <w:r w:rsidRPr="00495DDE">
              <w:rPr>
                <w:lang w:val="gd-GB"/>
              </w:rPr>
              <w:t>The</w:t>
            </w:r>
            <w:proofErr w:type="spellEnd"/>
            <w:r w:rsidRPr="00495DDE">
              <w:rPr>
                <w:lang w:val="gd-GB"/>
              </w:rPr>
              <w:t xml:space="preserve"> </w:t>
            </w:r>
            <w:proofErr w:type="spellStart"/>
            <w:r w:rsidRPr="00495DDE">
              <w:rPr>
                <w:lang w:val="gd-GB"/>
              </w:rPr>
              <w:t>College</w:t>
            </w:r>
            <w:proofErr w:type="spellEnd"/>
            <w:r w:rsidRPr="00495DDE">
              <w:rPr>
                <w:lang w:val="gd-GB"/>
              </w:rPr>
              <w:t xml:space="preserve"> </w:t>
            </w:r>
            <w:proofErr w:type="spellStart"/>
            <w:r w:rsidRPr="00495DDE">
              <w:rPr>
                <w:lang w:val="gd-GB"/>
              </w:rPr>
              <w:t>Students</w:t>
            </w:r>
            <w:proofErr w:type="spellEnd"/>
            <w:r w:rsidRPr="00495DDE">
              <w:rPr>
                <w:lang w:val="gd-GB"/>
              </w:rPr>
              <w:t xml:space="preserve">’ </w:t>
            </w:r>
            <w:proofErr w:type="spellStart"/>
            <w:r w:rsidRPr="00495DDE">
              <w:rPr>
                <w:lang w:val="gd-GB"/>
              </w:rPr>
              <w:t>Association</w:t>
            </w:r>
            <w:proofErr w:type="spellEnd"/>
            <w:r w:rsidRPr="00495DDE">
              <w:rPr>
                <w:lang w:val="gd-GB"/>
              </w:rPr>
              <w:t xml:space="preserve"> </w:t>
            </w:r>
            <w:proofErr w:type="spellStart"/>
            <w:r w:rsidRPr="00495DDE">
              <w:rPr>
                <w:lang w:val="gd-GB"/>
              </w:rPr>
              <w:t>influences</w:t>
            </w:r>
            <w:proofErr w:type="spellEnd"/>
            <w:r w:rsidRPr="00495DDE">
              <w:rPr>
                <w:lang w:val="gd-GB"/>
              </w:rPr>
              <w:t xml:space="preserve"> </w:t>
            </w:r>
            <w:proofErr w:type="spellStart"/>
            <w:r w:rsidRPr="00495DDE">
              <w:rPr>
                <w:lang w:val="gd-GB"/>
              </w:rPr>
              <w:t>change</w:t>
            </w:r>
            <w:proofErr w:type="spellEnd"/>
            <w:r w:rsidRPr="00495DDE">
              <w:rPr>
                <w:lang w:val="gd-GB"/>
              </w:rPr>
              <w:t xml:space="preserve"> for </w:t>
            </w:r>
            <w:proofErr w:type="spellStart"/>
            <w:r w:rsidRPr="00495DDE">
              <w:rPr>
                <w:lang w:val="gd-GB"/>
              </w:rPr>
              <w:t>the</w:t>
            </w:r>
            <w:proofErr w:type="spellEnd"/>
            <w:r w:rsidRPr="00495DDE">
              <w:rPr>
                <w:lang w:val="gd-GB"/>
              </w:rPr>
              <w:t xml:space="preserve"> </w:t>
            </w:r>
            <w:proofErr w:type="spellStart"/>
            <w:r w:rsidRPr="00495DDE">
              <w:rPr>
                <w:lang w:val="gd-GB"/>
              </w:rPr>
              <w:t>better</w:t>
            </w:r>
            <w:proofErr w:type="spellEnd"/>
            <w:r w:rsidRPr="00495DDE">
              <w:rPr>
                <w:lang w:val="gd-GB"/>
              </w:rPr>
              <w:t>.</w:t>
            </w:r>
          </w:p>
        </w:tc>
        <w:tc>
          <w:tcPr>
            <w:tcW w:w="1417" w:type="dxa"/>
            <w:shd w:val="clear" w:color="auto" w:fill="EDF8F9" w:themeFill="background2"/>
            <w:vAlign w:val="center"/>
          </w:tcPr>
          <w:p w14:paraId="3B019052" w14:textId="77777777" w:rsidR="001F4DF2" w:rsidRPr="00B007EE" w:rsidRDefault="001F4DF2" w:rsidP="007A436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460A5EDF" w14:textId="77777777" w:rsidR="001F4DF2" w:rsidRPr="00B007EE" w:rsidRDefault="001F4DF2" w:rsidP="007A436F">
            <w:pPr>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16E67CFC" w14:textId="77777777" w:rsidR="001F4DF2" w:rsidRPr="00B007EE" w:rsidRDefault="001F4DF2" w:rsidP="007A436F">
            <w:pPr>
              <w:jc w:val="center"/>
              <w:rPr>
                <w:rFonts w:cs="Arial"/>
                <w:bCs/>
                <w:sz w:val="52"/>
                <w:szCs w:val="28"/>
              </w:rP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23559F93" w14:textId="77777777" w:rsidR="001F4DF2" w:rsidRPr="00B007EE" w:rsidRDefault="001F4DF2" w:rsidP="007A436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26D77D95" w14:textId="77777777" w:rsidR="001F4DF2" w:rsidRPr="00B007EE" w:rsidRDefault="001F4DF2" w:rsidP="007A436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r>
    </w:tbl>
    <w:p w14:paraId="52B72299" w14:textId="77777777" w:rsidR="001F4DF2" w:rsidRDefault="001F4DF2" w:rsidP="001F4DF2">
      <w:pPr>
        <w:rPr>
          <w:b/>
        </w:rPr>
      </w:pPr>
      <w:r>
        <w:rPr>
          <w:b/>
        </w:rPr>
        <w:br w:type="page"/>
      </w:r>
    </w:p>
    <w:p w14:paraId="56B73C2B" w14:textId="77777777" w:rsidR="001F4DF2" w:rsidRPr="0012311F" w:rsidRDefault="001F4DF2" w:rsidP="001F4DF2">
      <w:pPr>
        <w:pStyle w:val="Heading1"/>
      </w:pPr>
      <w:bookmarkStart w:id="55" w:name="_Toc61524352"/>
      <w:bookmarkStart w:id="56" w:name="_Toc62808945"/>
      <w:bookmarkStart w:id="57" w:name="_Toc128982539"/>
      <w:r w:rsidRPr="0012311F">
        <w:lastRenderedPageBreak/>
        <w:t xml:space="preserve">Annex B2: survey statements written at SCQF level 3 literacy and with additional response </w:t>
      </w:r>
      <w:proofErr w:type="gramStart"/>
      <w:r w:rsidRPr="0012311F">
        <w:t>symbols</w:t>
      </w:r>
      <w:bookmarkEnd w:id="55"/>
      <w:bookmarkEnd w:id="56"/>
      <w:bookmarkEnd w:id="57"/>
      <w:proofErr w:type="gramEnd"/>
    </w:p>
    <w:tbl>
      <w:tblPr>
        <w:tblStyle w:val="TableGrid11"/>
        <w:tblpPr w:leftFromText="180" w:rightFromText="180" w:vertAnchor="text" w:horzAnchor="page" w:tblpX="1242" w:tblpY="286"/>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3260"/>
        <w:gridCol w:w="1417"/>
        <w:gridCol w:w="1418"/>
        <w:gridCol w:w="1276"/>
        <w:gridCol w:w="1275"/>
        <w:gridCol w:w="1276"/>
      </w:tblGrid>
      <w:tr w:rsidR="001F4DF2" w:rsidRPr="00B007EE" w14:paraId="111CCF73" w14:textId="77777777" w:rsidTr="00AC5158">
        <w:trPr>
          <w:trHeight w:val="1833"/>
          <w:tblHeader/>
        </w:trPr>
        <w:tc>
          <w:tcPr>
            <w:tcW w:w="3794" w:type="dxa"/>
            <w:gridSpan w:val="2"/>
          </w:tcPr>
          <w:p w14:paraId="4E8C2FBC" w14:textId="77777777" w:rsidR="001F4DF2" w:rsidRPr="004748E5" w:rsidRDefault="001F4DF2" w:rsidP="007A436F">
            <w:pPr>
              <w:tabs>
                <w:tab w:val="left" w:pos="2080"/>
              </w:tabs>
              <w:rPr>
                <w:b/>
                <w:sz w:val="32"/>
                <w:szCs w:val="32"/>
              </w:rPr>
            </w:pPr>
            <w:r w:rsidRPr="004748E5">
              <w:rPr>
                <w:b/>
                <w:sz w:val="32"/>
                <w:szCs w:val="32"/>
              </w:rPr>
              <w:t>Student Satisfaction and Engagement Survey (SSES)</w:t>
            </w:r>
          </w:p>
          <w:p w14:paraId="731031A2" w14:textId="77777777" w:rsidR="001F4DF2" w:rsidRDefault="001F4DF2" w:rsidP="007A436F">
            <w:pPr>
              <w:tabs>
                <w:tab w:val="left" w:pos="2080"/>
              </w:tabs>
              <w:rPr>
                <w:b/>
                <w:sz w:val="32"/>
                <w:szCs w:val="32"/>
              </w:rPr>
            </w:pPr>
          </w:p>
          <w:p w14:paraId="4F4D1B19" w14:textId="02891BD0" w:rsidR="001F4DF2" w:rsidRPr="004748E5" w:rsidRDefault="001F4DF2" w:rsidP="007A436F">
            <w:pPr>
              <w:tabs>
                <w:tab w:val="left" w:pos="2080"/>
              </w:tabs>
              <w:rPr>
                <w:sz w:val="32"/>
                <w:szCs w:val="32"/>
              </w:rPr>
            </w:pPr>
            <w:r>
              <w:rPr>
                <w:b/>
                <w:sz w:val="32"/>
                <w:szCs w:val="32"/>
              </w:rPr>
              <w:t>202</w:t>
            </w:r>
            <w:r w:rsidR="007D643A">
              <w:rPr>
                <w:b/>
                <w:sz w:val="32"/>
                <w:szCs w:val="32"/>
              </w:rPr>
              <w:t>2</w:t>
            </w:r>
            <w:r w:rsidRPr="004748E5">
              <w:rPr>
                <w:b/>
                <w:sz w:val="32"/>
                <w:szCs w:val="32"/>
              </w:rPr>
              <w:t>-2</w:t>
            </w:r>
            <w:r w:rsidR="007D643A">
              <w:rPr>
                <w:b/>
                <w:sz w:val="32"/>
                <w:szCs w:val="32"/>
              </w:rPr>
              <w:t>3</w:t>
            </w:r>
          </w:p>
        </w:tc>
        <w:tc>
          <w:tcPr>
            <w:tcW w:w="1417" w:type="dxa"/>
          </w:tcPr>
          <w:p w14:paraId="5C1562AD" w14:textId="1070A3BA" w:rsidR="001F4DF2" w:rsidRDefault="001F4DF2" w:rsidP="007A436F">
            <w:pPr>
              <w:autoSpaceDE w:val="0"/>
              <w:autoSpaceDN w:val="0"/>
              <w:adjustRightInd w:val="0"/>
              <w:ind w:right="4"/>
              <w:rPr>
                <w:rFonts w:cs="Arial"/>
                <w:b/>
                <w:bCs/>
              </w:rPr>
            </w:pPr>
            <w:proofErr w:type="spellStart"/>
            <w:r w:rsidRPr="00B007EE">
              <w:rPr>
                <w:rFonts w:cs="Arial"/>
                <w:b/>
                <w:bCs/>
                <w:lang w:val="gd-GB"/>
              </w:rPr>
              <w:t>Strongly</w:t>
            </w:r>
            <w:proofErr w:type="spellEnd"/>
            <w:r w:rsidRPr="00B007EE">
              <w:rPr>
                <w:rFonts w:cs="Arial"/>
                <w:b/>
                <w:bCs/>
                <w:lang w:val="gd-GB"/>
              </w:rPr>
              <w:t xml:space="preserve"> </w:t>
            </w:r>
            <w:r w:rsidR="00D96025">
              <w:rPr>
                <w:rFonts w:cs="Arial"/>
                <w:b/>
                <w:bCs/>
              </w:rPr>
              <w:t>a</w:t>
            </w:r>
            <w:proofErr w:type="spellStart"/>
            <w:r w:rsidRPr="00B007EE">
              <w:rPr>
                <w:rFonts w:cs="Arial"/>
                <w:b/>
                <w:bCs/>
                <w:lang w:val="gd-GB"/>
              </w:rPr>
              <w:t>gree</w:t>
            </w:r>
            <w:proofErr w:type="spellEnd"/>
          </w:p>
          <w:p w14:paraId="3B776376" w14:textId="77777777" w:rsidR="001F4DF2" w:rsidRPr="00A54002" w:rsidRDefault="001F4DF2" w:rsidP="007A436F">
            <w:pPr>
              <w:autoSpaceDE w:val="0"/>
              <w:autoSpaceDN w:val="0"/>
              <w:adjustRightInd w:val="0"/>
              <w:ind w:right="4"/>
              <w:rPr>
                <w:rFonts w:cs="Arial"/>
                <w:b/>
                <w:bCs/>
              </w:rPr>
            </w:pPr>
            <w:r>
              <w:rPr>
                <w:rFonts w:cs="Arial"/>
                <w:b/>
                <w:bCs/>
                <w:noProof/>
              </w:rPr>
              <w:drawing>
                <wp:inline distT="0" distB="0" distL="0" distR="0" wp14:anchorId="3129CC2B" wp14:editId="3284FF42">
                  <wp:extent cx="719455" cy="719455"/>
                  <wp:effectExtent l="0" t="0" r="4445" b="4445"/>
                  <wp:docPr id="29" name="Picture 29" descr="Strongly 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Strongly agre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p w14:paraId="6E2F6CD2" w14:textId="77777777" w:rsidR="001F4DF2" w:rsidRPr="00B007EE" w:rsidRDefault="001F4DF2" w:rsidP="007A436F">
            <w:pPr>
              <w:autoSpaceDE w:val="0"/>
              <w:autoSpaceDN w:val="0"/>
              <w:adjustRightInd w:val="0"/>
              <w:ind w:right="4"/>
              <w:rPr>
                <w:rFonts w:cs="Arial"/>
                <w:b/>
                <w:bCs/>
              </w:rPr>
            </w:pPr>
          </w:p>
        </w:tc>
        <w:tc>
          <w:tcPr>
            <w:tcW w:w="1418" w:type="dxa"/>
          </w:tcPr>
          <w:p w14:paraId="2C6EB504" w14:textId="77777777" w:rsidR="001F4DF2" w:rsidRDefault="001F4DF2" w:rsidP="007A436F">
            <w:pPr>
              <w:autoSpaceDE w:val="0"/>
              <w:autoSpaceDN w:val="0"/>
              <w:adjustRightInd w:val="0"/>
              <w:ind w:right="4"/>
              <w:rPr>
                <w:rFonts w:cs="Arial"/>
                <w:b/>
                <w:bCs/>
              </w:rPr>
            </w:pPr>
            <w:proofErr w:type="spellStart"/>
            <w:r w:rsidRPr="00B007EE">
              <w:rPr>
                <w:rFonts w:cs="Arial"/>
                <w:b/>
                <w:bCs/>
                <w:lang w:val="gd-GB"/>
              </w:rPr>
              <w:t>Agree</w:t>
            </w:r>
            <w:proofErr w:type="spellEnd"/>
            <w:r w:rsidRPr="00B007EE">
              <w:rPr>
                <w:rFonts w:cs="Arial"/>
                <w:b/>
                <w:bCs/>
                <w:lang w:val="gd-GB"/>
              </w:rPr>
              <w:br/>
            </w:r>
          </w:p>
          <w:p w14:paraId="2E2336B1" w14:textId="77777777" w:rsidR="001F4DF2" w:rsidRPr="00B007EE" w:rsidRDefault="001F4DF2" w:rsidP="007A436F">
            <w:pPr>
              <w:autoSpaceDE w:val="0"/>
              <w:autoSpaceDN w:val="0"/>
              <w:adjustRightInd w:val="0"/>
              <w:ind w:right="4"/>
              <w:rPr>
                <w:rFonts w:cs="Arial"/>
                <w:b/>
                <w:bCs/>
              </w:rPr>
            </w:pPr>
            <w:r>
              <w:rPr>
                <w:rFonts w:cs="Arial"/>
                <w:b/>
                <w:bCs/>
                <w:noProof/>
              </w:rPr>
              <w:drawing>
                <wp:inline distT="0" distB="0" distL="0" distR="0" wp14:anchorId="756B45A9" wp14:editId="5D416677">
                  <wp:extent cx="725170" cy="719455"/>
                  <wp:effectExtent l="0" t="0" r="0" b="4445"/>
                  <wp:docPr id="30" name="Picture 30" descr="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gre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p>
        </w:tc>
        <w:tc>
          <w:tcPr>
            <w:tcW w:w="1276" w:type="dxa"/>
          </w:tcPr>
          <w:p w14:paraId="17F5EEC8" w14:textId="77777777" w:rsidR="001F4DF2" w:rsidRDefault="001F4DF2" w:rsidP="007A436F">
            <w:pPr>
              <w:autoSpaceDE w:val="0"/>
              <w:autoSpaceDN w:val="0"/>
              <w:adjustRightInd w:val="0"/>
              <w:ind w:right="4"/>
              <w:rPr>
                <w:rFonts w:cs="Arial"/>
                <w:b/>
                <w:bCs/>
              </w:rPr>
            </w:pPr>
            <w:proofErr w:type="spellStart"/>
            <w:r w:rsidRPr="00B007EE">
              <w:rPr>
                <w:rFonts w:cs="Arial"/>
                <w:b/>
                <w:bCs/>
                <w:lang w:val="gd-GB"/>
              </w:rPr>
              <w:t>Disagree</w:t>
            </w:r>
            <w:proofErr w:type="spellEnd"/>
            <w:r w:rsidRPr="00B007EE">
              <w:rPr>
                <w:rFonts w:cs="Arial"/>
                <w:b/>
                <w:bCs/>
                <w:lang w:val="gd-GB"/>
              </w:rPr>
              <w:br/>
            </w:r>
          </w:p>
          <w:p w14:paraId="50D63743" w14:textId="77777777" w:rsidR="001F4DF2" w:rsidRPr="00B007EE" w:rsidRDefault="001F4DF2" w:rsidP="007A436F">
            <w:pPr>
              <w:autoSpaceDE w:val="0"/>
              <w:autoSpaceDN w:val="0"/>
              <w:adjustRightInd w:val="0"/>
              <w:ind w:right="4"/>
              <w:rPr>
                <w:rFonts w:cs="Arial"/>
                <w:b/>
                <w:bCs/>
              </w:rPr>
            </w:pPr>
            <w:r>
              <w:rPr>
                <w:rFonts w:cs="Arial"/>
                <w:b/>
                <w:bCs/>
                <w:noProof/>
              </w:rPr>
              <w:drawing>
                <wp:inline distT="0" distB="0" distL="0" distR="0" wp14:anchorId="04C02806" wp14:editId="53E77C11">
                  <wp:extent cx="719455" cy="719455"/>
                  <wp:effectExtent l="0" t="0" r="4445" b="4445"/>
                  <wp:docPr id="31" name="Picture 31" descr="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Disagre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5" w:type="dxa"/>
          </w:tcPr>
          <w:p w14:paraId="4512DF8E" w14:textId="306680EF" w:rsidR="001F4DF2" w:rsidRPr="00B007EE" w:rsidRDefault="001F4DF2" w:rsidP="007A436F">
            <w:pPr>
              <w:autoSpaceDE w:val="0"/>
              <w:autoSpaceDN w:val="0"/>
              <w:adjustRightInd w:val="0"/>
              <w:ind w:right="4"/>
              <w:rPr>
                <w:rFonts w:cs="Arial"/>
                <w:b/>
                <w:bCs/>
                <w:lang w:val="gd-GB"/>
              </w:rPr>
            </w:pPr>
            <w:proofErr w:type="spellStart"/>
            <w:r w:rsidRPr="00B007EE">
              <w:rPr>
                <w:rFonts w:cs="Arial"/>
                <w:b/>
                <w:bCs/>
                <w:lang w:val="gd-GB"/>
              </w:rPr>
              <w:t>Strongly</w:t>
            </w:r>
            <w:proofErr w:type="spellEnd"/>
            <w:r w:rsidRPr="00B007EE">
              <w:rPr>
                <w:rFonts w:cs="Arial"/>
                <w:b/>
                <w:bCs/>
                <w:lang w:val="gd-GB"/>
              </w:rPr>
              <w:t xml:space="preserve"> </w:t>
            </w:r>
            <w:r w:rsidR="00D96025">
              <w:rPr>
                <w:rFonts w:cs="Arial"/>
                <w:b/>
                <w:bCs/>
              </w:rPr>
              <w:t>d</w:t>
            </w:r>
            <w:proofErr w:type="spellStart"/>
            <w:r w:rsidRPr="00B007EE">
              <w:rPr>
                <w:rFonts w:cs="Arial"/>
                <w:b/>
                <w:bCs/>
                <w:lang w:val="gd-GB"/>
              </w:rPr>
              <w:t>isagree</w:t>
            </w:r>
            <w:proofErr w:type="spellEnd"/>
            <w:r w:rsidRPr="00B007EE">
              <w:rPr>
                <w:rFonts w:cs="Arial"/>
                <w:b/>
                <w:bCs/>
                <w:lang w:val="gd-GB"/>
              </w:rPr>
              <w:br/>
            </w:r>
            <w:r>
              <w:rPr>
                <w:rFonts w:cs="Arial"/>
                <w:b/>
                <w:bCs/>
                <w:noProof/>
              </w:rPr>
              <w:drawing>
                <wp:inline distT="0" distB="0" distL="0" distR="0" wp14:anchorId="66420409" wp14:editId="6EDD20CD">
                  <wp:extent cx="719455" cy="719455"/>
                  <wp:effectExtent l="0" t="0" r="4445" b="4445"/>
                  <wp:docPr id="32" name="Picture 32" descr="Strongly 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Strongly disagre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6" w:type="dxa"/>
          </w:tcPr>
          <w:p w14:paraId="001718BE" w14:textId="77777777" w:rsidR="001F4DF2" w:rsidRPr="00B007EE" w:rsidRDefault="001F4DF2" w:rsidP="007A436F">
            <w:pPr>
              <w:autoSpaceDE w:val="0"/>
              <w:autoSpaceDN w:val="0"/>
              <w:adjustRightInd w:val="0"/>
              <w:ind w:right="4"/>
              <w:rPr>
                <w:rFonts w:cs="Arial"/>
                <w:b/>
                <w:bCs/>
              </w:rPr>
            </w:pPr>
          </w:p>
        </w:tc>
      </w:tr>
      <w:tr w:rsidR="001F4DF2" w:rsidRPr="00B007EE" w14:paraId="46894409" w14:textId="77777777" w:rsidTr="00031E53">
        <w:trPr>
          <w:trHeight w:val="1145"/>
        </w:trPr>
        <w:tc>
          <w:tcPr>
            <w:tcW w:w="534" w:type="dxa"/>
            <w:shd w:val="clear" w:color="auto" w:fill="EDF8F9" w:themeFill="background2"/>
          </w:tcPr>
          <w:p w14:paraId="194F1884" w14:textId="77777777" w:rsidR="001F4DF2" w:rsidRPr="00B007EE" w:rsidRDefault="001F4DF2" w:rsidP="007A436F">
            <w:pPr>
              <w:rPr>
                <w:sz w:val="28"/>
                <w:szCs w:val="24"/>
              </w:rPr>
            </w:pPr>
            <w:r>
              <w:rPr>
                <w:sz w:val="28"/>
                <w:szCs w:val="24"/>
              </w:rPr>
              <w:t>1.</w:t>
            </w:r>
          </w:p>
        </w:tc>
        <w:tc>
          <w:tcPr>
            <w:tcW w:w="3260" w:type="dxa"/>
            <w:shd w:val="clear" w:color="auto" w:fill="EDF8F9" w:themeFill="background2"/>
          </w:tcPr>
          <w:p w14:paraId="0A6C47C2" w14:textId="77777777" w:rsidR="001F4DF2" w:rsidRPr="00B007EE" w:rsidRDefault="001F4DF2" w:rsidP="007A436F">
            <w:r w:rsidRPr="009A07FE">
              <w:t>Overall, I am satisfied with my time at college.</w:t>
            </w:r>
          </w:p>
        </w:tc>
        <w:tc>
          <w:tcPr>
            <w:tcW w:w="1417" w:type="dxa"/>
            <w:shd w:val="clear" w:color="auto" w:fill="EDF8F9" w:themeFill="background2"/>
            <w:vAlign w:val="center"/>
          </w:tcPr>
          <w:p w14:paraId="7709898D" w14:textId="77777777" w:rsidR="001F4DF2" w:rsidRPr="00B007EE" w:rsidRDefault="001F4DF2" w:rsidP="007A436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43EED715" w14:textId="77777777" w:rsidR="001F4DF2" w:rsidRPr="00B007EE" w:rsidRDefault="001F4DF2" w:rsidP="007A436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3CBE27CE" w14:textId="77777777" w:rsidR="001F4DF2" w:rsidRPr="00B007EE" w:rsidRDefault="001F4DF2" w:rsidP="007A436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6609E83E" w14:textId="77777777" w:rsidR="001F4DF2" w:rsidRPr="00B007EE" w:rsidRDefault="001F4DF2" w:rsidP="007A436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251F8DA2" w14:textId="77777777" w:rsidR="001F4DF2" w:rsidRPr="00B007EE" w:rsidRDefault="001F4DF2" w:rsidP="007A436F">
            <w:pPr>
              <w:autoSpaceDE w:val="0"/>
              <w:autoSpaceDN w:val="0"/>
              <w:adjustRightInd w:val="0"/>
              <w:ind w:right="4"/>
              <w:jc w:val="center"/>
              <w:rPr>
                <w:rFonts w:cs="Arial"/>
                <w:bCs/>
                <w:sz w:val="28"/>
                <w:szCs w:val="28"/>
              </w:rPr>
            </w:pPr>
          </w:p>
        </w:tc>
      </w:tr>
      <w:tr w:rsidR="001F4DF2" w:rsidRPr="00B007EE" w14:paraId="08233778" w14:textId="77777777" w:rsidTr="00031E53">
        <w:trPr>
          <w:trHeight w:val="1145"/>
        </w:trPr>
        <w:tc>
          <w:tcPr>
            <w:tcW w:w="534" w:type="dxa"/>
          </w:tcPr>
          <w:p w14:paraId="1B03F25A" w14:textId="77777777" w:rsidR="001F4DF2" w:rsidRPr="00B007EE" w:rsidRDefault="001F4DF2" w:rsidP="007A436F">
            <w:pPr>
              <w:rPr>
                <w:sz w:val="28"/>
              </w:rPr>
            </w:pPr>
            <w:r w:rsidRPr="00B007EE">
              <w:rPr>
                <w:sz w:val="28"/>
              </w:rPr>
              <w:t>2</w:t>
            </w:r>
          </w:p>
        </w:tc>
        <w:tc>
          <w:tcPr>
            <w:tcW w:w="3260" w:type="dxa"/>
          </w:tcPr>
          <w:p w14:paraId="01751B73" w14:textId="77777777" w:rsidR="001F4DF2" w:rsidRPr="00B007EE" w:rsidRDefault="001F4DF2" w:rsidP="007A436F">
            <w:r w:rsidRPr="009A07FE">
              <w:t>Staff speak to me about how I am doing.</w:t>
            </w:r>
          </w:p>
        </w:tc>
        <w:tc>
          <w:tcPr>
            <w:tcW w:w="1417" w:type="dxa"/>
            <w:vAlign w:val="center"/>
          </w:tcPr>
          <w:p w14:paraId="04AAB976"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vAlign w:val="center"/>
          </w:tcPr>
          <w:p w14:paraId="24999D91"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vAlign w:val="center"/>
          </w:tcPr>
          <w:p w14:paraId="343E7D68"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vAlign w:val="center"/>
          </w:tcPr>
          <w:p w14:paraId="5C5DBC09"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13037EC6" w14:textId="77777777" w:rsidR="001F4DF2" w:rsidRPr="00B007EE" w:rsidRDefault="001F4DF2" w:rsidP="007A436F">
            <w:pPr>
              <w:autoSpaceDE w:val="0"/>
              <w:autoSpaceDN w:val="0"/>
              <w:adjustRightInd w:val="0"/>
              <w:ind w:right="4"/>
              <w:jc w:val="center"/>
              <w:rPr>
                <w:rFonts w:cs="Arial"/>
                <w:bCs/>
                <w:sz w:val="28"/>
                <w:szCs w:val="28"/>
              </w:rPr>
            </w:pPr>
          </w:p>
        </w:tc>
      </w:tr>
      <w:tr w:rsidR="001F4DF2" w:rsidRPr="00B007EE" w14:paraId="42F2377A" w14:textId="77777777" w:rsidTr="00031E53">
        <w:trPr>
          <w:trHeight w:val="1145"/>
        </w:trPr>
        <w:tc>
          <w:tcPr>
            <w:tcW w:w="534" w:type="dxa"/>
            <w:shd w:val="clear" w:color="auto" w:fill="EDF8F9" w:themeFill="background2"/>
          </w:tcPr>
          <w:p w14:paraId="4A139949" w14:textId="77777777" w:rsidR="001F4DF2" w:rsidRPr="00B007EE" w:rsidRDefault="001F4DF2" w:rsidP="007A436F">
            <w:pPr>
              <w:rPr>
                <w:sz w:val="28"/>
              </w:rPr>
            </w:pPr>
            <w:r w:rsidRPr="00B007EE">
              <w:rPr>
                <w:sz w:val="28"/>
              </w:rPr>
              <w:t>3</w:t>
            </w:r>
          </w:p>
        </w:tc>
        <w:tc>
          <w:tcPr>
            <w:tcW w:w="3260" w:type="dxa"/>
            <w:shd w:val="clear" w:color="auto" w:fill="EDF8F9" w:themeFill="background2"/>
          </w:tcPr>
          <w:p w14:paraId="6CEC632D" w14:textId="77777777" w:rsidR="001F4DF2" w:rsidRPr="00B007EE" w:rsidRDefault="001F4DF2" w:rsidP="007A436F">
            <w:pPr>
              <w:rPr>
                <w:lang w:val="gd-GB"/>
              </w:rPr>
            </w:pPr>
            <w:r w:rsidRPr="009A07FE">
              <w:rPr>
                <w:lang w:val="gd-GB"/>
              </w:rPr>
              <w:t xml:space="preserve">I am </w:t>
            </w:r>
            <w:proofErr w:type="spellStart"/>
            <w:r w:rsidRPr="009A07FE">
              <w:rPr>
                <w:lang w:val="gd-GB"/>
              </w:rPr>
              <w:t>encouraged</w:t>
            </w:r>
            <w:proofErr w:type="spellEnd"/>
            <w:r w:rsidRPr="009A07FE">
              <w:rPr>
                <w:lang w:val="gd-GB"/>
              </w:rPr>
              <w:t xml:space="preserve"> </w:t>
            </w:r>
            <w:proofErr w:type="spellStart"/>
            <w:r w:rsidRPr="009A07FE">
              <w:rPr>
                <w:lang w:val="gd-GB"/>
              </w:rPr>
              <w:t>to</w:t>
            </w:r>
            <w:proofErr w:type="spellEnd"/>
            <w:r w:rsidRPr="009A07FE">
              <w:rPr>
                <w:lang w:val="gd-GB"/>
              </w:rPr>
              <w:t xml:space="preserve"> </w:t>
            </w:r>
            <w:proofErr w:type="spellStart"/>
            <w:r w:rsidRPr="009A07FE">
              <w:rPr>
                <w:lang w:val="gd-GB"/>
              </w:rPr>
              <w:t>work</w:t>
            </w:r>
            <w:proofErr w:type="spellEnd"/>
            <w:r w:rsidRPr="009A07FE">
              <w:rPr>
                <w:lang w:val="gd-GB"/>
              </w:rPr>
              <w:t xml:space="preserve"> </w:t>
            </w:r>
            <w:proofErr w:type="spellStart"/>
            <w:r w:rsidRPr="009A07FE">
              <w:rPr>
                <w:lang w:val="gd-GB"/>
              </w:rPr>
              <w:t>independently</w:t>
            </w:r>
            <w:proofErr w:type="spellEnd"/>
            <w:r w:rsidRPr="009A07FE">
              <w:rPr>
                <w:lang w:val="gd-GB"/>
              </w:rPr>
              <w:t>.</w:t>
            </w:r>
          </w:p>
        </w:tc>
        <w:tc>
          <w:tcPr>
            <w:tcW w:w="1417" w:type="dxa"/>
            <w:shd w:val="clear" w:color="auto" w:fill="EDF8F9" w:themeFill="background2"/>
            <w:vAlign w:val="center"/>
          </w:tcPr>
          <w:p w14:paraId="43A5B780"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477D709B"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3255D29C"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217D7E85"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666B719B" w14:textId="77777777" w:rsidR="001F4DF2" w:rsidRPr="00B007EE" w:rsidRDefault="001F4DF2" w:rsidP="007A436F">
            <w:pPr>
              <w:autoSpaceDE w:val="0"/>
              <w:autoSpaceDN w:val="0"/>
              <w:adjustRightInd w:val="0"/>
              <w:ind w:right="4"/>
              <w:jc w:val="center"/>
              <w:rPr>
                <w:rFonts w:cs="Arial"/>
                <w:bCs/>
                <w:sz w:val="28"/>
                <w:szCs w:val="28"/>
              </w:rPr>
            </w:pPr>
          </w:p>
        </w:tc>
      </w:tr>
      <w:tr w:rsidR="001F4DF2" w:rsidRPr="00B007EE" w14:paraId="5DE4DBD0" w14:textId="77777777" w:rsidTr="00031E53">
        <w:trPr>
          <w:trHeight w:val="1145"/>
        </w:trPr>
        <w:tc>
          <w:tcPr>
            <w:tcW w:w="534" w:type="dxa"/>
          </w:tcPr>
          <w:p w14:paraId="614719F0" w14:textId="77777777" w:rsidR="001F4DF2" w:rsidRPr="00B007EE" w:rsidRDefault="001F4DF2" w:rsidP="007A436F">
            <w:pPr>
              <w:rPr>
                <w:sz w:val="28"/>
                <w:szCs w:val="24"/>
              </w:rPr>
            </w:pPr>
            <w:r w:rsidRPr="00B007EE">
              <w:rPr>
                <w:sz w:val="28"/>
              </w:rPr>
              <w:t>4</w:t>
            </w:r>
          </w:p>
        </w:tc>
        <w:tc>
          <w:tcPr>
            <w:tcW w:w="3260" w:type="dxa"/>
          </w:tcPr>
          <w:p w14:paraId="7FBAE520" w14:textId="77777777" w:rsidR="001F4DF2" w:rsidRPr="00B007EE" w:rsidRDefault="001F4DF2" w:rsidP="007A436F">
            <w:r w:rsidRPr="009A07FE">
              <w:t>Staff listen to my opinion about my course.</w:t>
            </w:r>
          </w:p>
        </w:tc>
        <w:tc>
          <w:tcPr>
            <w:tcW w:w="1417" w:type="dxa"/>
            <w:vAlign w:val="center"/>
          </w:tcPr>
          <w:p w14:paraId="3FF4EDC4"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vAlign w:val="center"/>
          </w:tcPr>
          <w:p w14:paraId="32525CD5"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vAlign w:val="center"/>
          </w:tcPr>
          <w:p w14:paraId="1CC02F0C"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vAlign w:val="center"/>
          </w:tcPr>
          <w:p w14:paraId="13D9A6C5"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1FDF8B04" w14:textId="77777777" w:rsidR="001F4DF2" w:rsidRPr="00B007EE" w:rsidRDefault="001F4DF2" w:rsidP="007A436F">
            <w:pPr>
              <w:autoSpaceDE w:val="0"/>
              <w:autoSpaceDN w:val="0"/>
              <w:adjustRightInd w:val="0"/>
              <w:ind w:right="4"/>
              <w:jc w:val="center"/>
              <w:rPr>
                <w:rFonts w:cs="Arial"/>
                <w:bCs/>
                <w:sz w:val="28"/>
                <w:szCs w:val="28"/>
              </w:rPr>
            </w:pPr>
          </w:p>
        </w:tc>
      </w:tr>
      <w:tr w:rsidR="001F4DF2" w:rsidRPr="00B007EE" w14:paraId="6BAC223E" w14:textId="77777777" w:rsidTr="00031E53">
        <w:trPr>
          <w:trHeight w:val="1145"/>
        </w:trPr>
        <w:tc>
          <w:tcPr>
            <w:tcW w:w="534" w:type="dxa"/>
            <w:shd w:val="clear" w:color="auto" w:fill="EDF8F9" w:themeFill="background2"/>
          </w:tcPr>
          <w:p w14:paraId="2FD19FB8" w14:textId="77777777" w:rsidR="001F4DF2" w:rsidRPr="00B007EE" w:rsidRDefault="001F4DF2" w:rsidP="007A436F">
            <w:pPr>
              <w:rPr>
                <w:sz w:val="28"/>
              </w:rPr>
            </w:pPr>
            <w:r w:rsidRPr="00B007EE">
              <w:rPr>
                <w:sz w:val="28"/>
              </w:rPr>
              <w:t>5</w:t>
            </w:r>
          </w:p>
        </w:tc>
        <w:tc>
          <w:tcPr>
            <w:tcW w:w="3260" w:type="dxa"/>
            <w:shd w:val="clear" w:color="auto" w:fill="EDF8F9" w:themeFill="background2"/>
          </w:tcPr>
          <w:p w14:paraId="17E91190" w14:textId="77777777" w:rsidR="001F4DF2" w:rsidRPr="00B007EE" w:rsidRDefault="001F4DF2" w:rsidP="007A436F">
            <w:r w:rsidRPr="009A07FE">
              <w:t>Lecturers tell me how I am getting on, so I can improve my work.</w:t>
            </w:r>
          </w:p>
        </w:tc>
        <w:tc>
          <w:tcPr>
            <w:tcW w:w="1417" w:type="dxa"/>
            <w:shd w:val="clear" w:color="auto" w:fill="EDF8F9" w:themeFill="background2"/>
            <w:vAlign w:val="center"/>
          </w:tcPr>
          <w:p w14:paraId="6353923C"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181DE83B"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4E62F081"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44B1733C"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669E8DA0" w14:textId="77777777" w:rsidR="001F4DF2" w:rsidRPr="00B007EE" w:rsidRDefault="001F4DF2" w:rsidP="007A436F">
            <w:pPr>
              <w:autoSpaceDE w:val="0"/>
              <w:autoSpaceDN w:val="0"/>
              <w:adjustRightInd w:val="0"/>
              <w:ind w:right="4"/>
              <w:jc w:val="center"/>
              <w:rPr>
                <w:rFonts w:cs="Arial"/>
                <w:bCs/>
                <w:sz w:val="28"/>
                <w:szCs w:val="28"/>
              </w:rPr>
            </w:pPr>
          </w:p>
        </w:tc>
      </w:tr>
      <w:tr w:rsidR="001F4DF2" w:rsidRPr="00B007EE" w14:paraId="3846C2A8" w14:textId="77777777" w:rsidTr="00031E53">
        <w:trPr>
          <w:trHeight w:val="1145"/>
        </w:trPr>
        <w:tc>
          <w:tcPr>
            <w:tcW w:w="534" w:type="dxa"/>
          </w:tcPr>
          <w:p w14:paraId="45AA8CAC" w14:textId="77777777" w:rsidR="001F4DF2" w:rsidRPr="00B007EE" w:rsidRDefault="001F4DF2" w:rsidP="007A436F">
            <w:pPr>
              <w:rPr>
                <w:sz w:val="28"/>
              </w:rPr>
            </w:pPr>
            <w:r w:rsidRPr="00B007EE">
              <w:rPr>
                <w:sz w:val="28"/>
              </w:rPr>
              <w:t>6</w:t>
            </w:r>
          </w:p>
        </w:tc>
        <w:tc>
          <w:tcPr>
            <w:tcW w:w="3260" w:type="dxa"/>
          </w:tcPr>
          <w:p w14:paraId="3AE38EE8" w14:textId="77777777" w:rsidR="001F4DF2" w:rsidRPr="00B007EE" w:rsidRDefault="001F4DF2" w:rsidP="007A436F">
            <w:r w:rsidRPr="009A07FE">
              <w:t>The way I am taught helps me learn.</w:t>
            </w:r>
          </w:p>
        </w:tc>
        <w:tc>
          <w:tcPr>
            <w:tcW w:w="1417" w:type="dxa"/>
            <w:vAlign w:val="center"/>
          </w:tcPr>
          <w:p w14:paraId="46EE2DC0"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vAlign w:val="center"/>
          </w:tcPr>
          <w:p w14:paraId="3A5E05ED"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vAlign w:val="center"/>
          </w:tcPr>
          <w:p w14:paraId="44163382"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vAlign w:val="center"/>
          </w:tcPr>
          <w:p w14:paraId="22C2D6F9"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27BDD2A5" w14:textId="77777777" w:rsidR="001F4DF2" w:rsidRPr="00B007EE" w:rsidRDefault="001F4DF2" w:rsidP="007A436F">
            <w:pPr>
              <w:autoSpaceDE w:val="0"/>
              <w:autoSpaceDN w:val="0"/>
              <w:adjustRightInd w:val="0"/>
              <w:ind w:right="4"/>
              <w:jc w:val="center"/>
              <w:rPr>
                <w:rFonts w:cs="Arial"/>
                <w:bCs/>
                <w:sz w:val="28"/>
                <w:szCs w:val="28"/>
              </w:rPr>
            </w:pPr>
          </w:p>
        </w:tc>
      </w:tr>
      <w:tr w:rsidR="001F4DF2" w:rsidRPr="00B007EE" w14:paraId="7CE80C63" w14:textId="77777777" w:rsidTr="00031E53">
        <w:trPr>
          <w:trHeight w:val="1014"/>
        </w:trPr>
        <w:tc>
          <w:tcPr>
            <w:tcW w:w="534" w:type="dxa"/>
            <w:shd w:val="clear" w:color="auto" w:fill="EDF8F9" w:themeFill="background2"/>
          </w:tcPr>
          <w:p w14:paraId="0DA68226" w14:textId="77777777" w:rsidR="001F4DF2" w:rsidRPr="00B007EE" w:rsidRDefault="001F4DF2" w:rsidP="007A436F">
            <w:pPr>
              <w:rPr>
                <w:sz w:val="28"/>
              </w:rPr>
            </w:pPr>
            <w:r w:rsidRPr="00B007EE">
              <w:rPr>
                <w:sz w:val="28"/>
              </w:rPr>
              <w:t>7</w:t>
            </w:r>
          </w:p>
        </w:tc>
        <w:tc>
          <w:tcPr>
            <w:tcW w:w="3260" w:type="dxa"/>
            <w:shd w:val="clear" w:color="auto" w:fill="EDF8F9" w:themeFill="background2"/>
          </w:tcPr>
          <w:p w14:paraId="47DB9A7C" w14:textId="77777777" w:rsidR="001F4DF2" w:rsidRPr="00B007EE" w:rsidRDefault="001F4DF2" w:rsidP="007A436F">
            <w:r w:rsidRPr="009A07FE">
              <w:t>At college, I am taught life and work skills.</w:t>
            </w:r>
          </w:p>
        </w:tc>
        <w:tc>
          <w:tcPr>
            <w:tcW w:w="1417" w:type="dxa"/>
            <w:shd w:val="clear" w:color="auto" w:fill="EDF8F9" w:themeFill="background2"/>
            <w:vAlign w:val="center"/>
          </w:tcPr>
          <w:p w14:paraId="4EC2671B"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12FA4B68"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272B8B08"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4C8178DD"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1E0690A7" w14:textId="77777777" w:rsidR="001F4DF2" w:rsidRPr="00B007EE" w:rsidRDefault="001F4DF2" w:rsidP="007A436F">
            <w:pPr>
              <w:autoSpaceDE w:val="0"/>
              <w:autoSpaceDN w:val="0"/>
              <w:adjustRightInd w:val="0"/>
              <w:ind w:right="4"/>
              <w:jc w:val="center"/>
              <w:rPr>
                <w:rFonts w:cs="Arial"/>
                <w:bCs/>
                <w:sz w:val="28"/>
                <w:szCs w:val="28"/>
              </w:rPr>
            </w:pPr>
          </w:p>
        </w:tc>
      </w:tr>
      <w:tr w:rsidR="001F4DF2" w:rsidRPr="00B007EE" w14:paraId="704F65E7" w14:textId="77777777" w:rsidTr="00031E53">
        <w:trPr>
          <w:trHeight w:val="988"/>
        </w:trPr>
        <w:tc>
          <w:tcPr>
            <w:tcW w:w="534" w:type="dxa"/>
          </w:tcPr>
          <w:p w14:paraId="6D303B3B" w14:textId="77777777" w:rsidR="001F4DF2" w:rsidRPr="00B007EE" w:rsidRDefault="001F4DF2" w:rsidP="007A436F">
            <w:pPr>
              <w:rPr>
                <w:sz w:val="28"/>
              </w:rPr>
            </w:pPr>
            <w:r w:rsidRPr="00B007EE">
              <w:rPr>
                <w:sz w:val="28"/>
              </w:rPr>
              <w:lastRenderedPageBreak/>
              <w:t>8</w:t>
            </w:r>
          </w:p>
        </w:tc>
        <w:tc>
          <w:tcPr>
            <w:tcW w:w="3260" w:type="dxa"/>
          </w:tcPr>
          <w:p w14:paraId="6E5D3DA4" w14:textId="77777777" w:rsidR="001F4DF2" w:rsidRPr="009A07FE" w:rsidRDefault="001F4DF2" w:rsidP="007A436F">
            <w:r w:rsidRPr="009A07FE">
              <w:t>If students have ideas, the college staff listen.</w:t>
            </w:r>
          </w:p>
        </w:tc>
        <w:tc>
          <w:tcPr>
            <w:tcW w:w="1417" w:type="dxa"/>
            <w:vAlign w:val="center"/>
          </w:tcPr>
          <w:p w14:paraId="0A12BC7C"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vAlign w:val="center"/>
          </w:tcPr>
          <w:p w14:paraId="0BD596ED"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vAlign w:val="center"/>
          </w:tcPr>
          <w:p w14:paraId="1C0BA637"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5" w:type="dxa"/>
            <w:vAlign w:val="center"/>
          </w:tcPr>
          <w:p w14:paraId="05F45497"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095DD8B6" w14:textId="77777777" w:rsidR="001F4DF2" w:rsidRPr="00B007EE" w:rsidRDefault="001F4DF2" w:rsidP="007A436F">
            <w:pPr>
              <w:autoSpaceDE w:val="0"/>
              <w:autoSpaceDN w:val="0"/>
              <w:adjustRightInd w:val="0"/>
              <w:ind w:right="4"/>
              <w:jc w:val="center"/>
              <w:rPr>
                <w:rFonts w:cs="Arial"/>
                <w:bCs/>
                <w:sz w:val="28"/>
                <w:szCs w:val="28"/>
              </w:rPr>
            </w:pPr>
          </w:p>
        </w:tc>
      </w:tr>
      <w:tr w:rsidR="001F4DF2" w:rsidRPr="00B007EE" w14:paraId="1B3EECDE" w14:textId="77777777" w:rsidTr="00031E53">
        <w:trPr>
          <w:trHeight w:val="1145"/>
        </w:trPr>
        <w:tc>
          <w:tcPr>
            <w:tcW w:w="534" w:type="dxa"/>
            <w:shd w:val="clear" w:color="auto" w:fill="EDF8F9" w:themeFill="background2"/>
          </w:tcPr>
          <w:p w14:paraId="31053A11" w14:textId="77777777" w:rsidR="001F4DF2" w:rsidRPr="00B007EE" w:rsidRDefault="001F4DF2" w:rsidP="007A436F">
            <w:pPr>
              <w:rPr>
                <w:sz w:val="28"/>
                <w:szCs w:val="24"/>
              </w:rPr>
            </w:pPr>
            <w:r>
              <w:rPr>
                <w:sz w:val="28"/>
                <w:szCs w:val="24"/>
              </w:rPr>
              <w:t>9</w:t>
            </w:r>
          </w:p>
        </w:tc>
        <w:tc>
          <w:tcPr>
            <w:tcW w:w="3260" w:type="dxa"/>
            <w:shd w:val="clear" w:color="auto" w:fill="EDF8F9" w:themeFill="background2"/>
          </w:tcPr>
          <w:p w14:paraId="30916E6D" w14:textId="77777777" w:rsidR="001F4DF2" w:rsidRPr="00B007EE" w:rsidRDefault="001F4DF2" w:rsidP="007A436F">
            <w:pPr>
              <w:rPr>
                <w:lang w:val="gd-GB"/>
              </w:rPr>
            </w:pPr>
            <w:proofErr w:type="spellStart"/>
            <w:r w:rsidRPr="009A07FE">
              <w:rPr>
                <w:lang w:val="gd-GB"/>
              </w:rPr>
              <w:t>All</w:t>
            </w:r>
            <w:proofErr w:type="spellEnd"/>
            <w:r w:rsidRPr="009A07FE">
              <w:rPr>
                <w:lang w:val="gd-GB"/>
              </w:rPr>
              <w:t xml:space="preserve"> </w:t>
            </w:r>
            <w:proofErr w:type="spellStart"/>
            <w:r w:rsidRPr="009A07FE">
              <w:rPr>
                <w:lang w:val="gd-GB"/>
              </w:rPr>
              <w:t>students</w:t>
            </w:r>
            <w:proofErr w:type="spellEnd"/>
            <w:r w:rsidRPr="009A07FE">
              <w:rPr>
                <w:lang w:val="gd-GB"/>
              </w:rPr>
              <w:t xml:space="preserve"> </w:t>
            </w:r>
            <w:proofErr w:type="spellStart"/>
            <w:r w:rsidRPr="009A07FE">
              <w:rPr>
                <w:lang w:val="gd-GB"/>
              </w:rPr>
              <w:t>are</w:t>
            </w:r>
            <w:proofErr w:type="spellEnd"/>
            <w:r w:rsidRPr="009A07FE">
              <w:rPr>
                <w:lang w:val="gd-GB"/>
              </w:rPr>
              <w:t xml:space="preserve"> </w:t>
            </w:r>
            <w:proofErr w:type="spellStart"/>
            <w:r w:rsidRPr="009A07FE">
              <w:rPr>
                <w:lang w:val="gd-GB"/>
              </w:rPr>
              <w:t>treated</w:t>
            </w:r>
            <w:proofErr w:type="spellEnd"/>
            <w:r w:rsidRPr="009A07FE">
              <w:rPr>
                <w:lang w:val="gd-GB"/>
              </w:rPr>
              <w:t xml:space="preserve"> </w:t>
            </w:r>
            <w:proofErr w:type="spellStart"/>
            <w:r w:rsidRPr="009A07FE">
              <w:rPr>
                <w:lang w:val="gd-GB"/>
              </w:rPr>
              <w:t>equally</w:t>
            </w:r>
            <w:proofErr w:type="spellEnd"/>
            <w:r w:rsidRPr="009A07FE">
              <w:rPr>
                <w:lang w:val="gd-GB"/>
              </w:rPr>
              <w:t>.</w:t>
            </w:r>
          </w:p>
        </w:tc>
        <w:tc>
          <w:tcPr>
            <w:tcW w:w="1417" w:type="dxa"/>
            <w:shd w:val="clear" w:color="auto" w:fill="EDF8F9" w:themeFill="background2"/>
            <w:vAlign w:val="center"/>
          </w:tcPr>
          <w:p w14:paraId="564613AD"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596DCA02" w14:textId="77777777" w:rsidR="001F4DF2" w:rsidRPr="00B007EE" w:rsidRDefault="001F4DF2" w:rsidP="007A436F">
            <w:pPr>
              <w:jc w:val="cente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63EB99B9" w14:textId="77777777" w:rsidR="001F4DF2" w:rsidRPr="00B007EE" w:rsidRDefault="001F4DF2" w:rsidP="007A436F">
            <w:pPr>
              <w:jc w:val="cente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607536BB" w14:textId="77777777" w:rsidR="001F4DF2" w:rsidRPr="00B007EE" w:rsidRDefault="001F4DF2" w:rsidP="007A436F">
            <w:pPr>
              <w:autoSpaceDE w:val="0"/>
              <w:autoSpaceDN w:val="0"/>
              <w:adjustRightInd w:val="0"/>
              <w:ind w:right="4"/>
              <w:jc w:val="center"/>
              <w:rPr>
                <w:rFonts w:cs="Arial"/>
                <w:bCs/>
                <w:sz w:val="28"/>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0BC18CB0" w14:textId="77777777" w:rsidR="001F4DF2" w:rsidRPr="00B007EE" w:rsidRDefault="001F4DF2" w:rsidP="007A436F">
            <w:pPr>
              <w:autoSpaceDE w:val="0"/>
              <w:autoSpaceDN w:val="0"/>
              <w:adjustRightInd w:val="0"/>
              <w:ind w:right="4"/>
              <w:jc w:val="center"/>
              <w:rPr>
                <w:rFonts w:cs="Arial"/>
                <w:bCs/>
                <w:sz w:val="28"/>
                <w:szCs w:val="28"/>
              </w:rPr>
            </w:pPr>
          </w:p>
        </w:tc>
      </w:tr>
      <w:tr w:rsidR="001F4DF2" w:rsidRPr="00B007EE" w14:paraId="0024411E" w14:textId="77777777" w:rsidTr="00031E53">
        <w:trPr>
          <w:trHeight w:val="1145"/>
        </w:trPr>
        <w:tc>
          <w:tcPr>
            <w:tcW w:w="534" w:type="dxa"/>
          </w:tcPr>
          <w:p w14:paraId="5811CB93" w14:textId="77777777" w:rsidR="001F4DF2" w:rsidRDefault="001F4DF2" w:rsidP="007A436F">
            <w:pPr>
              <w:rPr>
                <w:sz w:val="28"/>
                <w:szCs w:val="24"/>
              </w:rPr>
            </w:pPr>
            <w:r>
              <w:rPr>
                <w:sz w:val="28"/>
                <w:szCs w:val="24"/>
              </w:rPr>
              <w:t>10</w:t>
            </w:r>
          </w:p>
        </w:tc>
        <w:tc>
          <w:tcPr>
            <w:tcW w:w="3260" w:type="dxa"/>
          </w:tcPr>
          <w:p w14:paraId="3DBBB8D1" w14:textId="77777777" w:rsidR="001F4DF2" w:rsidRPr="00495DDE" w:rsidRDefault="001F4DF2" w:rsidP="007A436F">
            <w:pPr>
              <w:rPr>
                <w:lang w:val="gd-GB"/>
              </w:rPr>
            </w:pPr>
            <w:r w:rsidRPr="00A95B3E">
              <w:rPr>
                <w:lang w:val="gd-GB"/>
              </w:rPr>
              <w:t xml:space="preserve">I am </w:t>
            </w:r>
            <w:proofErr w:type="spellStart"/>
            <w:r w:rsidRPr="00A95B3E">
              <w:rPr>
                <w:lang w:val="gd-GB"/>
              </w:rPr>
              <w:t>told</w:t>
            </w:r>
            <w:proofErr w:type="spellEnd"/>
            <w:r w:rsidRPr="00A95B3E">
              <w:rPr>
                <w:lang w:val="gd-GB"/>
              </w:rPr>
              <w:t xml:space="preserve"> </w:t>
            </w:r>
            <w:proofErr w:type="spellStart"/>
            <w:r w:rsidRPr="00A95B3E">
              <w:rPr>
                <w:lang w:val="gd-GB"/>
              </w:rPr>
              <w:t>about</w:t>
            </w:r>
            <w:proofErr w:type="spellEnd"/>
            <w:r w:rsidRPr="00A95B3E">
              <w:rPr>
                <w:lang w:val="gd-GB"/>
              </w:rPr>
              <w:t xml:space="preserve"> </w:t>
            </w:r>
            <w:proofErr w:type="spellStart"/>
            <w:r w:rsidRPr="00A95B3E">
              <w:rPr>
                <w:lang w:val="gd-GB"/>
              </w:rPr>
              <w:t>changes</w:t>
            </w:r>
            <w:proofErr w:type="spellEnd"/>
            <w:r w:rsidRPr="00A95B3E">
              <w:rPr>
                <w:lang w:val="gd-GB"/>
              </w:rPr>
              <w:t xml:space="preserve"> </w:t>
            </w:r>
            <w:proofErr w:type="spellStart"/>
            <w:r w:rsidRPr="00A95B3E">
              <w:rPr>
                <w:lang w:val="gd-GB"/>
              </w:rPr>
              <w:t>to</w:t>
            </w:r>
            <w:proofErr w:type="spellEnd"/>
            <w:r w:rsidRPr="00A95B3E">
              <w:rPr>
                <w:lang w:val="gd-GB"/>
              </w:rPr>
              <w:t xml:space="preserve"> </w:t>
            </w:r>
            <w:proofErr w:type="spellStart"/>
            <w:r w:rsidRPr="00A95B3E">
              <w:rPr>
                <w:lang w:val="gd-GB"/>
              </w:rPr>
              <w:t>my</w:t>
            </w:r>
            <w:proofErr w:type="spellEnd"/>
            <w:r w:rsidRPr="00A95B3E">
              <w:rPr>
                <w:lang w:val="gd-GB"/>
              </w:rPr>
              <w:t xml:space="preserve"> </w:t>
            </w:r>
            <w:proofErr w:type="spellStart"/>
            <w:r w:rsidRPr="00A95B3E">
              <w:rPr>
                <w:lang w:val="gd-GB"/>
              </w:rPr>
              <w:t>course</w:t>
            </w:r>
            <w:proofErr w:type="spellEnd"/>
            <w:r w:rsidRPr="00A95B3E">
              <w:rPr>
                <w:lang w:val="gd-GB"/>
              </w:rPr>
              <w:t>.</w:t>
            </w:r>
            <w:r w:rsidRPr="00A95B3E">
              <w:rPr>
                <w:lang w:val="gd-GB"/>
              </w:rPr>
              <w:tab/>
            </w:r>
          </w:p>
        </w:tc>
        <w:tc>
          <w:tcPr>
            <w:tcW w:w="1417" w:type="dxa"/>
            <w:vAlign w:val="center"/>
          </w:tcPr>
          <w:p w14:paraId="65AE11C6" w14:textId="77777777" w:rsidR="001F4DF2" w:rsidRPr="00B007EE" w:rsidRDefault="001F4DF2" w:rsidP="007A436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vAlign w:val="center"/>
          </w:tcPr>
          <w:p w14:paraId="61ECCFB0" w14:textId="77777777" w:rsidR="001F4DF2" w:rsidRPr="00B007EE" w:rsidRDefault="001F4DF2" w:rsidP="007A436F">
            <w:pPr>
              <w:jc w:val="center"/>
              <w:rPr>
                <w:rFonts w:cs="Arial"/>
                <w:bCs/>
                <w:sz w:val="52"/>
                <w:szCs w:val="28"/>
              </w:rPr>
            </w:pPr>
            <w:r w:rsidRPr="00B007EE">
              <w:rPr>
                <w:rFonts w:ascii="Wingdings" w:eastAsia="Wingdings" w:hAnsi="Wingdings" w:cs="Wingdings"/>
                <w:bCs/>
                <w:sz w:val="52"/>
                <w:szCs w:val="28"/>
              </w:rPr>
              <w:t>o</w:t>
            </w:r>
          </w:p>
        </w:tc>
        <w:tc>
          <w:tcPr>
            <w:tcW w:w="1276" w:type="dxa"/>
            <w:vAlign w:val="center"/>
          </w:tcPr>
          <w:p w14:paraId="54E88F51" w14:textId="77777777" w:rsidR="001F4DF2" w:rsidRPr="00B007EE" w:rsidRDefault="001F4DF2" w:rsidP="007A436F">
            <w:pPr>
              <w:jc w:val="center"/>
              <w:rPr>
                <w:rFonts w:cs="Arial"/>
                <w:bCs/>
                <w:sz w:val="52"/>
                <w:szCs w:val="28"/>
              </w:rPr>
            </w:pPr>
            <w:r w:rsidRPr="00B007EE">
              <w:rPr>
                <w:rFonts w:ascii="Wingdings" w:eastAsia="Wingdings" w:hAnsi="Wingdings" w:cs="Wingdings"/>
                <w:bCs/>
                <w:sz w:val="52"/>
                <w:szCs w:val="28"/>
              </w:rPr>
              <w:t>o</w:t>
            </w:r>
          </w:p>
        </w:tc>
        <w:tc>
          <w:tcPr>
            <w:tcW w:w="1275" w:type="dxa"/>
            <w:vAlign w:val="center"/>
          </w:tcPr>
          <w:p w14:paraId="78CF0458" w14:textId="77777777" w:rsidR="001F4DF2" w:rsidRPr="00B007EE" w:rsidRDefault="001F4DF2" w:rsidP="007A436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38E68FB7" w14:textId="77777777" w:rsidR="001F4DF2" w:rsidRPr="00B007EE" w:rsidRDefault="001F4DF2" w:rsidP="007A436F">
            <w:pPr>
              <w:autoSpaceDE w:val="0"/>
              <w:autoSpaceDN w:val="0"/>
              <w:adjustRightInd w:val="0"/>
              <w:ind w:right="4"/>
              <w:jc w:val="center"/>
              <w:rPr>
                <w:rFonts w:cs="Arial"/>
                <w:bCs/>
                <w:sz w:val="28"/>
                <w:szCs w:val="28"/>
              </w:rPr>
            </w:pPr>
          </w:p>
        </w:tc>
      </w:tr>
      <w:tr w:rsidR="001F4DF2" w:rsidRPr="00B007EE" w14:paraId="579B50C0" w14:textId="77777777" w:rsidTr="00031E53">
        <w:trPr>
          <w:trHeight w:val="1145"/>
        </w:trPr>
        <w:tc>
          <w:tcPr>
            <w:tcW w:w="534" w:type="dxa"/>
            <w:shd w:val="clear" w:color="auto" w:fill="EDF8F9" w:themeFill="background2"/>
          </w:tcPr>
          <w:p w14:paraId="09E2C304" w14:textId="77777777" w:rsidR="001F4DF2" w:rsidRDefault="001F4DF2" w:rsidP="007A436F">
            <w:pPr>
              <w:rPr>
                <w:sz w:val="28"/>
                <w:szCs w:val="24"/>
              </w:rPr>
            </w:pPr>
            <w:r>
              <w:rPr>
                <w:sz w:val="28"/>
                <w:szCs w:val="24"/>
              </w:rPr>
              <w:t>11</w:t>
            </w:r>
          </w:p>
        </w:tc>
        <w:tc>
          <w:tcPr>
            <w:tcW w:w="3260" w:type="dxa"/>
            <w:shd w:val="clear" w:color="auto" w:fill="EDF8F9" w:themeFill="background2"/>
          </w:tcPr>
          <w:p w14:paraId="5B601CE3" w14:textId="77777777" w:rsidR="001F4DF2" w:rsidRPr="00495DDE" w:rsidRDefault="001F4DF2" w:rsidP="007A436F">
            <w:pPr>
              <w:rPr>
                <w:lang w:val="gd-GB"/>
              </w:rPr>
            </w:pPr>
            <w:proofErr w:type="spellStart"/>
            <w:r w:rsidRPr="00E57FAE">
              <w:rPr>
                <w:lang w:val="gd-GB"/>
              </w:rPr>
              <w:t>Online</w:t>
            </w:r>
            <w:proofErr w:type="spellEnd"/>
            <w:r w:rsidRPr="00E57FAE">
              <w:rPr>
                <w:lang w:val="gd-GB"/>
              </w:rPr>
              <w:t xml:space="preserve"> </w:t>
            </w:r>
            <w:proofErr w:type="spellStart"/>
            <w:r w:rsidRPr="00E57FAE">
              <w:rPr>
                <w:lang w:val="gd-GB"/>
              </w:rPr>
              <w:t>teaching</w:t>
            </w:r>
            <w:proofErr w:type="spellEnd"/>
            <w:r w:rsidRPr="00E57FAE">
              <w:rPr>
                <w:lang w:val="gd-GB"/>
              </w:rPr>
              <w:t xml:space="preserve"> </w:t>
            </w:r>
            <w:proofErr w:type="spellStart"/>
            <w:r w:rsidRPr="00E57FAE">
              <w:rPr>
                <w:lang w:val="gd-GB"/>
              </w:rPr>
              <w:t>material</w:t>
            </w:r>
            <w:proofErr w:type="spellEnd"/>
            <w:r>
              <w:t>s</w:t>
            </w:r>
            <w:r>
              <w:rPr>
                <w:lang w:val="gd-GB"/>
              </w:rPr>
              <w:t xml:space="preserve"> </w:t>
            </w:r>
            <w:proofErr w:type="spellStart"/>
            <w:r>
              <w:rPr>
                <w:lang w:val="gd-GB"/>
              </w:rPr>
              <w:t>help</w:t>
            </w:r>
            <w:proofErr w:type="spellEnd"/>
            <w:r w:rsidRPr="00E57FAE">
              <w:rPr>
                <w:lang w:val="gd-GB"/>
              </w:rPr>
              <w:t xml:space="preserve"> </w:t>
            </w:r>
            <w:proofErr w:type="spellStart"/>
            <w:r w:rsidRPr="00E57FAE">
              <w:rPr>
                <w:lang w:val="gd-GB"/>
              </w:rPr>
              <w:t>me</w:t>
            </w:r>
            <w:proofErr w:type="spellEnd"/>
            <w:r w:rsidRPr="00E57FAE">
              <w:rPr>
                <w:lang w:val="gd-GB"/>
              </w:rPr>
              <w:t xml:space="preserve"> </w:t>
            </w:r>
            <w:proofErr w:type="spellStart"/>
            <w:r w:rsidRPr="00E57FAE">
              <w:rPr>
                <w:lang w:val="gd-GB"/>
              </w:rPr>
              <w:t>learn</w:t>
            </w:r>
            <w:proofErr w:type="spellEnd"/>
            <w:r w:rsidRPr="00E57FAE">
              <w:rPr>
                <w:lang w:val="gd-GB"/>
              </w:rPr>
              <w:t>.</w:t>
            </w:r>
          </w:p>
        </w:tc>
        <w:tc>
          <w:tcPr>
            <w:tcW w:w="1417" w:type="dxa"/>
            <w:shd w:val="clear" w:color="auto" w:fill="EDF8F9" w:themeFill="background2"/>
            <w:vAlign w:val="center"/>
          </w:tcPr>
          <w:p w14:paraId="11410DAB" w14:textId="77777777" w:rsidR="001F4DF2" w:rsidRPr="00B007EE" w:rsidRDefault="001F4DF2" w:rsidP="007A436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07B6222E" w14:textId="77777777" w:rsidR="001F4DF2" w:rsidRPr="00B007EE" w:rsidRDefault="001F4DF2" w:rsidP="007A436F">
            <w:pPr>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7149F601" w14:textId="77777777" w:rsidR="001F4DF2" w:rsidRPr="00B007EE" w:rsidRDefault="001F4DF2" w:rsidP="007A436F">
            <w:pPr>
              <w:jc w:val="center"/>
              <w:rPr>
                <w:rFonts w:cs="Arial"/>
                <w:bCs/>
                <w:sz w:val="52"/>
                <w:szCs w:val="28"/>
              </w:rP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3D6F8684" w14:textId="77777777" w:rsidR="001F4DF2" w:rsidRPr="00B007EE" w:rsidRDefault="001F4DF2" w:rsidP="007A436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7A883D0F" w14:textId="77777777" w:rsidR="001F4DF2" w:rsidRPr="00B007EE" w:rsidRDefault="001F4DF2" w:rsidP="007A436F">
            <w:pPr>
              <w:autoSpaceDE w:val="0"/>
              <w:autoSpaceDN w:val="0"/>
              <w:adjustRightInd w:val="0"/>
              <w:ind w:right="4"/>
              <w:jc w:val="center"/>
              <w:rPr>
                <w:rFonts w:cs="Arial"/>
                <w:bCs/>
                <w:sz w:val="28"/>
                <w:szCs w:val="28"/>
              </w:rPr>
            </w:pPr>
          </w:p>
        </w:tc>
      </w:tr>
      <w:tr w:rsidR="001F4DF2" w:rsidRPr="00B007EE" w14:paraId="6C0CB40D" w14:textId="77777777" w:rsidTr="00031E53">
        <w:trPr>
          <w:trHeight w:val="1145"/>
        </w:trPr>
        <w:tc>
          <w:tcPr>
            <w:tcW w:w="534" w:type="dxa"/>
          </w:tcPr>
          <w:p w14:paraId="7C75A997" w14:textId="77777777" w:rsidR="001F4DF2" w:rsidRDefault="001F4DF2" w:rsidP="007A436F">
            <w:pPr>
              <w:rPr>
                <w:sz w:val="28"/>
                <w:szCs w:val="24"/>
              </w:rPr>
            </w:pPr>
            <w:r>
              <w:rPr>
                <w:sz w:val="28"/>
                <w:szCs w:val="24"/>
              </w:rPr>
              <w:t>12</w:t>
            </w:r>
          </w:p>
        </w:tc>
        <w:tc>
          <w:tcPr>
            <w:tcW w:w="3260" w:type="dxa"/>
          </w:tcPr>
          <w:p w14:paraId="48F80FE0" w14:textId="77777777" w:rsidR="001F4DF2" w:rsidRPr="00495DDE" w:rsidRDefault="001F4DF2" w:rsidP="007A436F">
            <w:pPr>
              <w:rPr>
                <w:lang w:val="gd-GB"/>
              </w:rPr>
            </w:pPr>
            <w:r>
              <w:rPr>
                <w:lang w:val="gd-GB"/>
              </w:rPr>
              <w:t xml:space="preserve">I am </w:t>
            </w:r>
            <w:proofErr w:type="spellStart"/>
            <w:r>
              <w:rPr>
                <w:lang w:val="gd-GB"/>
              </w:rPr>
              <w:t>included</w:t>
            </w:r>
            <w:proofErr w:type="spellEnd"/>
            <w:r>
              <w:rPr>
                <w:lang w:val="gd-GB"/>
              </w:rPr>
              <w:t xml:space="preserve"> in </w:t>
            </w:r>
            <w:proofErr w:type="spellStart"/>
            <w:r>
              <w:rPr>
                <w:lang w:val="gd-GB"/>
              </w:rPr>
              <w:t>wha</w:t>
            </w:r>
            <w:proofErr w:type="spellEnd"/>
            <w:r>
              <w:t xml:space="preserve">t </w:t>
            </w:r>
            <w:r w:rsidRPr="00E57FAE">
              <w:rPr>
                <w:lang w:val="gd-GB"/>
              </w:rPr>
              <w:t xml:space="preserve"> </w:t>
            </w:r>
            <w:proofErr w:type="spellStart"/>
            <w:r w:rsidRPr="00E57FAE">
              <w:rPr>
                <w:lang w:val="gd-GB"/>
              </w:rPr>
              <w:t>happens</w:t>
            </w:r>
            <w:proofErr w:type="spellEnd"/>
            <w:r w:rsidRPr="00E57FAE">
              <w:rPr>
                <w:lang w:val="gd-GB"/>
              </w:rPr>
              <w:t xml:space="preserve"> </w:t>
            </w:r>
            <w:r>
              <w:t xml:space="preserve">around </w:t>
            </w:r>
            <w:proofErr w:type="spellStart"/>
            <w:r w:rsidRPr="00E57FAE">
              <w:rPr>
                <w:lang w:val="gd-GB"/>
              </w:rPr>
              <w:t>college</w:t>
            </w:r>
            <w:proofErr w:type="spellEnd"/>
            <w:r w:rsidRPr="00E57FAE">
              <w:rPr>
                <w:lang w:val="gd-GB"/>
              </w:rPr>
              <w:t>.</w:t>
            </w:r>
          </w:p>
        </w:tc>
        <w:tc>
          <w:tcPr>
            <w:tcW w:w="1417" w:type="dxa"/>
            <w:vAlign w:val="center"/>
          </w:tcPr>
          <w:p w14:paraId="6F85CE54" w14:textId="77777777" w:rsidR="001F4DF2" w:rsidRPr="00B007EE" w:rsidRDefault="001F4DF2" w:rsidP="007A436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vAlign w:val="center"/>
          </w:tcPr>
          <w:p w14:paraId="7B495111" w14:textId="77777777" w:rsidR="001F4DF2" w:rsidRPr="00B007EE" w:rsidRDefault="001F4DF2" w:rsidP="007A436F">
            <w:pPr>
              <w:jc w:val="center"/>
              <w:rPr>
                <w:rFonts w:cs="Arial"/>
                <w:bCs/>
                <w:sz w:val="52"/>
                <w:szCs w:val="28"/>
              </w:rPr>
            </w:pPr>
            <w:r w:rsidRPr="00B007EE">
              <w:rPr>
                <w:rFonts w:ascii="Wingdings" w:eastAsia="Wingdings" w:hAnsi="Wingdings" w:cs="Wingdings"/>
                <w:bCs/>
                <w:sz w:val="52"/>
                <w:szCs w:val="28"/>
              </w:rPr>
              <w:t>o</w:t>
            </w:r>
          </w:p>
        </w:tc>
        <w:tc>
          <w:tcPr>
            <w:tcW w:w="1276" w:type="dxa"/>
            <w:vAlign w:val="center"/>
          </w:tcPr>
          <w:p w14:paraId="46B7F063" w14:textId="77777777" w:rsidR="001F4DF2" w:rsidRPr="00B007EE" w:rsidRDefault="001F4DF2" w:rsidP="007A436F">
            <w:pPr>
              <w:jc w:val="center"/>
              <w:rPr>
                <w:rFonts w:cs="Arial"/>
                <w:bCs/>
                <w:sz w:val="52"/>
                <w:szCs w:val="28"/>
              </w:rPr>
            </w:pPr>
            <w:r w:rsidRPr="00B007EE">
              <w:rPr>
                <w:rFonts w:ascii="Wingdings" w:eastAsia="Wingdings" w:hAnsi="Wingdings" w:cs="Wingdings"/>
                <w:bCs/>
                <w:sz w:val="52"/>
                <w:szCs w:val="28"/>
              </w:rPr>
              <w:t>o</w:t>
            </w:r>
          </w:p>
        </w:tc>
        <w:tc>
          <w:tcPr>
            <w:tcW w:w="1275" w:type="dxa"/>
            <w:vAlign w:val="center"/>
          </w:tcPr>
          <w:p w14:paraId="198DDF82" w14:textId="77777777" w:rsidR="001F4DF2" w:rsidRPr="00B007EE" w:rsidRDefault="001F4DF2" w:rsidP="007A436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FFFFFF" w:themeFill="background1"/>
            <w:vAlign w:val="center"/>
          </w:tcPr>
          <w:p w14:paraId="72C43406" w14:textId="77777777" w:rsidR="001F4DF2" w:rsidRPr="00B007EE" w:rsidRDefault="001F4DF2" w:rsidP="007A436F">
            <w:pPr>
              <w:autoSpaceDE w:val="0"/>
              <w:autoSpaceDN w:val="0"/>
              <w:adjustRightInd w:val="0"/>
              <w:ind w:right="4"/>
              <w:jc w:val="center"/>
              <w:rPr>
                <w:rFonts w:cs="Arial"/>
                <w:bCs/>
                <w:sz w:val="28"/>
                <w:szCs w:val="28"/>
              </w:rPr>
            </w:pPr>
          </w:p>
        </w:tc>
      </w:tr>
      <w:tr w:rsidR="001F4DF2" w:rsidRPr="00B007EE" w14:paraId="7440F137" w14:textId="77777777" w:rsidTr="00031E53">
        <w:trPr>
          <w:trHeight w:val="1145"/>
        </w:trPr>
        <w:tc>
          <w:tcPr>
            <w:tcW w:w="534" w:type="dxa"/>
          </w:tcPr>
          <w:p w14:paraId="3E6449E3" w14:textId="77777777" w:rsidR="001F4DF2" w:rsidRPr="00495DDE" w:rsidRDefault="001F4DF2" w:rsidP="007A436F">
            <w:pPr>
              <w:rPr>
                <w:lang w:val="gd-GB"/>
              </w:rPr>
            </w:pPr>
          </w:p>
        </w:tc>
        <w:tc>
          <w:tcPr>
            <w:tcW w:w="3260" w:type="dxa"/>
          </w:tcPr>
          <w:p w14:paraId="28736A59" w14:textId="77777777" w:rsidR="001F4DF2" w:rsidRPr="00495DDE" w:rsidRDefault="001F4DF2" w:rsidP="007A436F">
            <w:pPr>
              <w:rPr>
                <w:lang w:val="gd-GB"/>
              </w:rPr>
            </w:pPr>
          </w:p>
        </w:tc>
        <w:tc>
          <w:tcPr>
            <w:tcW w:w="1417" w:type="dxa"/>
          </w:tcPr>
          <w:p w14:paraId="6EC3ACD9" w14:textId="4F1FA5BA" w:rsidR="001F4DF2" w:rsidRDefault="001F4DF2" w:rsidP="007A436F">
            <w:pPr>
              <w:autoSpaceDE w:val="0"/>
              <w:autoSpaceDN w:val="0"/>
              <w:adjustRightInd w:val="0"/>
              <w:ind w:right="4"/>
              <w:rPr>
                <w:rFonts w:cs="Arial"/>
                <w:b/>
                <w:bCs/>
              </w:rPr>
            </w:pPr>
            <w:proofErr w:type="spellStart"/>
            <w:r w:rsidRPr="00B007EE">
              <w:rPr>
                <w:rFonts w:cs="Arial"/>
                <w:b/>
                <w:bCs/>
                <w:lang w:val="gd-GB"/>
              </w:rPr>
              <w:t>Strongly</w:t>
            </w:r>
            <w:proofErr w:type="spellEnd"/>
            <w:r w:rsidRPr="00B007EE">
              <w:rPr>
                <w:rFonts w:cs="Arial"/>
                <w:b/>
                <w:bCs/>
                <w:lang w:val="gd-GB"/>
              </w:rPr>
              <w:t xml:space="preserve"> </w:t>
            </w:r>
            <w:r w:rsidR="00D96025">
              <w:rPr>
                <w:rFonts w:cs="Arial"/>
                <w:b/>
                <w:bCs/>
              </w:rPr>
              <w:t>a</w:t>
            </w:r>
            <w:proofErr w:type="spellStart"/>
            <w:r w:rsidRPr="00B007EE">
              <w:rPr>
                <w:rFonts w:cs="Arial"/>
                <w:b/>
                <w:bCs/>
                <w:lang w:val="gd-GB"/>
              </w:rPr>
              <w:t>gree</w:t>
            </w:r>
            <w:proofErr w:type="spellEnd"/>
          </w:p>
          <w:p w14:paraId="63CAFCD6" w14:textId="77777777" w:rsidR="001F4DF2" w:rsidRPr="00A54002" w:rsidRDefault="001F4DF2" w:rsidP="007A436F">
            <w:pPr>
              <w:autoSpaceDE w:val="0"/>
              <w:autoSpaceDN w:val="0"/>
              <w:adjustRightInd w:val="0"/>
              <w:ind w:right="4"/>
              <w:rPr>
                <w:rFonts w:cs="Arial"/>
                <w:b/>
                <w:bCs/>
              </w:rPr>
            </w:pPr>
            <w:r>
              <w:rPr>
                <w:rFonts w:cs="Arial"/>
                <w:b/>
                <w:bCs/>
                <w:noProof/>
              </w:rPr>
              <w:drawing>
                <wp:inline distT="0" distB="0" distL="0" distR="0" wp14:anchorId="0F7A78FE" wp14:editId="59000038">
                  <wp:extent cx="719455" cy="719455"/>
                  <wp:effectExtent l="0" t="0" r="4445" b="4445"/>
                  <wp:docPr id="33" name="Picture 33" descr="Strongly 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Strongly agre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p w14:paraId="7D528F41" w14:textId="77777777" w:rsidR="001F4DF2" w:rsidRPr="00B007EE" w:rsidRDefault="001F4DF2" w:rsidP="007A436F">
            <w:pPr>
              <w:autoSpaceDE w:val="0"/>
              <w:autoSpaceDN w:val="0"/>
              <w:adjustRightInd w:val="0"/>
              <w:ind w:right="4"/>
              <w:rPr>
                <w:rFonts w:cs="Arial"/>
                <w:b/>
                <w:bCs/>
              </w:rPr>
            </w:pPr>
          </w:p>
        </w:tc>
        <w:tc>
          <w:tcPr>
            <w:tcW w:w="1418" w:type="dxa"/>
          </w:tcPr>
          <w:p w14:paraId="634EB7EF" w14:textId="77777777" w:rsidR="001F4DF2" w:rsidRDefault="001F4DF2" w:rsidP="007A436F">
            <w:pPr>
              <w:autoSpaceDE w:val="0"/>
              <w:autoSpaceDN w:val="0"/>
              <w:adjustRightInd w:val="0"/>
              <w:ind w:right="4"/>
              <w:rPr>
                <w:rFonts w:cs="Arial"/>
                <w:b/>
                <w:bCs/>
              </w:rPr>
            </w:pPr>
            <w:proofErr w:type="spellStart"/>
            <w:r w:rsidRPr="00B007EE">
              <w:rPr>
                <w:rFonts w:cs="Arial"/>
                <w:b/>
                <w:bCs/>
                <w:lang w:val="gd-GB"/>
              </w:rPr>
              <w:t>Agree</w:t>
            </w:r>
            <w:proofErr w:type="spellEnd"/>
            <w:r w:rsidRPr="00B007EE">
              <w:rPr>
                <w:rFonts w:cs="Arial"/>
                <w:b/>
                <w:bCs/>
                <w:lang w:val="gd-GB"/>
              </w:rPr>
              <w:br/>
            </w:r>
          </w:p>
          <w:p w14:paraId="5DF32776" w14:textId="77777777" w:rsidR="001F4DF2" w:rsidRPr="00B007EE" w:rsidRDefault="001F4DF2" w:rsidP="007A436F">
            <w:pPr>
              <w:autoSpaceDE w:val="0"/>
              <w:autoSpaceDN w:val="0"/>
              <w:adjustRightInd w:val="0"/>
              <w:ind w:right="4"/>
              <w:rPr>
                <w:rFonts w:cs="Arial"/>
                <w:b/>
                <w:bCs/>
              </w:rPr>
            </w:pPr>
            <w:r>
              <w:rPr>
                <w:rFonts w:cs="Arial"/>
                <w:b/>
                <w:bCs/>
                <w:noProof/>
              </w:rPr>
              <w:drawing>
                <wp:inline distT="0" distB="0" distL="0" distR="0" wp14:anchorId="1E58516B" wp14:editId="25F37077">
                  <wp:extent cx="725170" cy="719455"/>
                  <wp:effectExtent l="0" t="0" r="0" b="4445"/>
                  <wp:docPr id="35" name="Picture 35" descr="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gre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p>
        </w:tc>
        <w:tc>
          <w:tcPr>
            <w:tcW w:w="1276" w:type="dxa"/>
          </w:tcPr>
          <w:p w14:paraId="543DB953" w14:textId="77777777" w:rsidR="001F4DF2" w:rsidRDefault="001F4DF2" w:rsidP="007A436F">
            <w:pPr>
              <w:autoSpaceDE w:val="0"/>
              <w:autoSpaceDN w:val="0"/>
              <w:adjustRightInd w:val="0"/>
              <w:ind w:right="4"/>
              <w:rPr>
                <w:rFonts w:cs="Arial"/>
                <w:b/>
                <w:bCs/>
              </w:rPr>
            </w:pPr>
            <w:proofErr w:type="spellStart"/>
            <w:r w:rsidRPr="00B007EE">
              <w:rPr>
                <w:rFonts w:cs="Arial"/>
                <w:b/>
                <w:bCs/>
                <w:lang w:val="gd-GB"/>
              </w:rPr>
              <w:t>Disagree</w:t>
            </w:r>
            <w:proofErr w:type="spellEnd"/>
            <w:r w:rsidRPr="00B007EE">
              <w:rPr>
                <w:rFonts w:cs="Arial"/>
                <w:b/>
                <w:bCs/>
                <w:lang w:val="gd-GB"/>
              </w:rPr>
              <w:br/>
            </w:r>
          </w:p>
          <w:p w14:paraId="5EFB8EBA" w14:textId="77777777" w:rsidR="001F4DF2" w:rsidRPr="00B007EE" w:rsidRDefault="001F4DF2" w:rsidP="007A436F">
            <w:pPr>
              <w:autoSpaceDE w:val="0"/>
              <w:autoSpaceDN w:val="0"/>
              <w:adjustRightInd w:val="0"/>
              <w:ind w:right="4"/>
              <w:rPr>
                <w:rFonts w:cs="Arial"/>
                <w:b/>
                <w:bCs/>
              </w:rPr>
            </w:pPr>
            <w:r>
              <w:rPr>
                <w:rFonts w:cs="Arial"/>
                <w:b/>
                <w:bCs/>
                <w:noProof/>
              </w:rPr>
              <w:drawing>
                <wp:inline distT="0" distB="0" distL="0" distR="0" wp14:anchorId="2F46651E" wp14:editId="70288D3B">
                  <wp:extent cx="719455" cy="719455"/>
                  <wp:effectExtent l="0" t="0" r="4445" b="4445"/>
                  <wp:docPr id="36" name="Picture 36" descr="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isagre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5" w:type="dxa"/>
          </w:tcPr>
          <w:p w14:paraId="739F4CC9" w14:textId="1DA81D11" w:rsidR="001F4DF2" w:rsidRPr="00B007EE" w:rsidRDefault="001F4DF2" w:rsidP="007A436F">
            <w:pPr>
              <w:autoSpaceDE w:val="0"/>
              <w:autoSpaceDN w:val="0"/>
              <w:adjustRightInd w:val="0"/>
              <w:ind w:right="4"/>
              <w:rPr>
                <w:rFonts w:cs="Arial"/>
                <w:b/>
                <w:bCs/>
                <w:lang w:val="gd-GB"/>
              </w:rPr>
            </w:pPr>
            <w:proofErr w:type="spellStart"/>
            <w:r w:rsidRPr="00B007EE">
              <w:rPr>
                <w:rFonts w:cs="Arial"/>
                <w:b/>
                <w:bCs/>
                <w:lang w:val="gd-GB"/>
              </w:rPr>
              <w:t>Strongly</w:t>
            </w:r>
            <w:proofErr w:type="spellEnd"/>
            <w:r w:rsidRPr="00B007EE">
              <w:rPr>
                <w:rFonts w:cs="Arial"/>
                <w:b/>
                <w:bCs/>
                <w:lang w:val="gd-GB"/>
              </w:rPr>
              <w:t xml:space="preserve"> </w:t>
            </w:r>
            <w:r w:rsidR="00D96025">
              <w:rPr>
                <w:rFonts w:cs="Arial"/>
                <w:b/>
                <w:bCs/>
              </w:rPr>
              <w:t>d</w:t>
            </w:r>
            <w:proofErr w:type="spellStart"/>
            <w:r w:rsidRPr="00B007EE">
              <w:rPr>
                <w:rFonts w:cs="Arial"/>
                <w:b/>
                <w:bCs/>
                <w:lang w:val="gd-GB"/>
              </w:rPr>
              <w:t>isagree</w:t>
            </w:r>
            <w:proofErr w:type="spellEnd"/>
            <w:r w:rsidRPr="00B007EE">
              <w:rPr>
                <w:rFonts w:cs="Arial"/>
                <w:b/>
                <w:bCs/>
                <w:lang w:val="gd-GB"/>
              </w:rPr>
              <w:br/>
            </w:r>
            <w:r>
              <w:rPr>
                <w:rFonts w:cs="Arial"/>
                <w:b/>
                <w:bCs/>
                <w:noProof/>
              </w:rPr>
              <w:drawing>
                <wp:inline distT="0" distB="0" distL="0" distR="0" wp14:anchorId="721DAEB4" wp14:editId="7B3A462C">
                  <wp:extent cx="719455" cy="719455"/>
                  <wp:effectExtent l="0" t="0" r="4445" b="4445"/>
                  <wp:docPr id="37" name="Picture 37" descr="Strongly 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Strongly disagre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276" w:type="dxa"/>
          </w:tcPr>
          <w:p w14:paraId="4151A558" w14:textId="77777777" w:rsidR="001F4DF2" w:rsidRPr="00B007EE" w:rsidRDefault="001F4DF2" w:rsidP="007A436F">
            <w:pPr>
              <w:autoSpaceDE w:val="0"/>
              <w:autoSpaceDN w:val="0"/>
              <w:adjustRightInd w:val="0"/>
              <w:ind w:right="4"/>
              <w:rPr>
                <w:rFonts w:cs="Arial"/>
                <w:b/>
                <w:bCs/>
              </w:rPr>
            </w:pPr>
            <w:proofErr w:type="spellStart"/>
            <w:r w:rsidRPr="00B007EE">
              <w:rPr>
                <w:rFonts w:cs="Arial"/>
                <w:b/>
                <w:bCs/>
                <w:lang w:val="gd-GB"/>
              </w:rPr>
              <w:t>Don’t</w:t>
            </w:r>
            <w:proofErr w:type="spellEnd"/>
            <w:r w:rsidRPr="00B007EE">
              <w:rPr>
                <w:rFonts w:cs="Arial"/>
                <w:b/>
                <w:bCs/>
                <w:lang w:val="gd-GB"/>
              </w:rPr>
              <w:t xml:space="preserve"> </w:t>
            </w:r>
            <w:proofErr w:type="spellStart"/>
            <w:r w:rsidRPr="00B007EE">
              <w:rPr>
                <w:rFonts w:cs="Arial"/>
                <w:b/>
                <w:bCs/>
                <w:lang w:val="gd-GB"/>
              </w:rPr>
              <w:t>know</w:t>
            </w:r>
            <w:proofErr w:type="spellEnd"/>
            <w:r w:rsidRPr="00B007EE">
              <w:rPr>
                <w:rFonts w:cs="Arial"/>
                <w:b/>
                <w:bCs/>
                <w:lang w:val="gd-GB"/>
              </w:rPr>
              <w:br/>
            </w:r>
            <w:r>
              <w:rPr>
                <w:rFonts w:cs="Arial"/>
                <w:b/>
                <w:bCs/>
                <w:noProof/>
              </w:rPr>
              <w:drawing>
                <wp:inline distT="0" distB="0" distL="0" distR="0" wp14:anchorId="3C9389B1" wp14:editId="5E1A1F67">
                  <wp:extent cx="725170" cy="719455"/>
                  <wp:effectExtent l="0" t="0" r="0" b="4445"/>
                  <wp:docPr id="38" name="Picture 38" descr="Don't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Don't know"/>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p>
        </w:tc>
      </w:tr>
      <w:tr w:rsidR="001F4DF2" w:rsidRPr="00B007EE" w14:paraId="319B05B4" w14:textId="77777777" w:rsidTr="00031E53">
        <w:trPr>
          <w:trHeight w:val="1145"/>
        </w:trPr>
        <w:tc>
          <w:tcPr>
            <w:tcW w:w="534" w:type="dxa"/>
            <w:shd w:val="clear" w:color="auto" w:fill="EDF8F9" w:themeFill="background2"/>
          </w:tcPr>
          <w:p w14:paraId="7A72B96C" w14:textId="77777777" w:rsidR="001F4DF2" w:rsidRDefault="001F4DF2" w:rsidP="007A436F">
            <w:pPr>
              <w:rPr>
                <w:sz w:val="28"/>
                <w:szCs w:val="24"/>
              </w:rPr>
            </w:pPr>
            <w:r>
              <w:rPr>
                <w:sz w:val="28"/>
                <w:szCs w:val="24"/>
              </w:rPr>
              <w:t>13</w:t>
            </w:r>
          </w:p>
        </w:tc>
        <w:tc>
          <w:tcPr>
            <w:tcW w:w="3260" w:type="dxa"/>
            <w:shd w:val="clear" w:color="auto" w:fill="EDF8F9" w:themeFill="background2"/>
          </w:tcPr>
          <w:p w14:paraId="1E405A8C" w14:textId="77777777" w:rsidR="001F4DF2" w:rsidRPr="00495DDE" w:rsidRDefault="001F4DF2" w:rsidP="007A436F">
            <w:pPr>
              <w:rPr>
                <w:lang w:val="gd-GB"/>
              </w:rPr>
            </w:pPr>
            <w:proofErr w:type="spellStart"/>
            <w:r w:rsidRPr="009A07FE">
              <w:rPr>
                <w:lang w:val="gd-GB"/>
              </w:rPr>
              <w:t>The</w:t>
            </w:r>
            <w:proofErr w:type="spellEnd"/>
            <w:r w:rsidRPr="009A07FE">
              <w:rPr>
                <w:lang w:val="gd-GB"/>
              </w:rPr>
              <w:t xml:space="preserve"> </w:t>
            </w:r>
            <w:proofErr w:type="spellStart"/>
            <w:r w:rsidRPr="009A07FE">
              <w:rPr>
                <w:lang w:val="gd-GB"/>
              </w:rPr>
              <w:t>college</w:t>
            </w:r>
            <w:proofErr w:type="spellEnd"/>
            <w:r w:rsidRPr="009A07FE">
              <w:rPr>
                <w:lang w:val="gd-GB"/>
              </w:rPr>
              <w:t xml:space="preserve"> </w:t>
            </w:r>
            <w:proofErr w:type="spellStart"/>
            <w:r w:rsidRPr="009A07FE">
              <w:rPr>
                <w:lang w:val="gd-GB"/>
              </w:rPr>
              <w:t>Students</w:t>
            </w:r>
            <w:proofErr w:type="spellEnd"/>
            <w:r w:rsidRPr="009A07FE">
              <w:rPr>
                <w:lang w:val="gd-GB"/>
              </w:rPr>
              <w:t xml:space="preserve">' </w:t>
            </w:r>
            <w:proofErr w:type="spellStart"/>
            <w:r w:rsidRPr="009A07FE">
              <w:rPr>
                <w:lang w:val="gd-GB"/>
              </w:rPr>
              <w:t>Association</w:t>
            </w:r>
            <w:proofErr w:type="spellEnd"/>
            <w:r w:rsidRPr="009A07FE">
              <w:rPr>
                <w:lang w:val="gd-GB"/>
              </w:rPr>
              <w:t xml:space="preserve"> </w:t>
            </w:r>
            <w:proofErr w:type="spellStart"/>
            <w:r w:rsidRPr="009A07FE">
              <w:rPr>
                <w:lang w:val="gd-GB"/>
              </w:rPr>
              <w:t>helps</w:t>
            </w:r>
            <w:proofErr w:type="spellEnd"/>
            <w:r w:rsidRPr="009A07FE">
              <w:rPr>
                <w:lang w:val="gd-GB"/>
              </w:rPr>
              <w:t xml:space="preserve"> </w:t>
            </w:r>
            <w:proofErr w:type="spellStart"/>
            <w:r w:rsidRPr="009A07FE">
              <w:rPr>
                <w:lang w:val="gd-GB"/>
              </w:rPr>
              <w:t>make</w:t>
            </w:r>
            <w:proofErr w:type="spellEnd"/>
            <w:r w:rsidRPr="009A07FE">
              <w:rPr>
                <w:lang w:val="gd-GB"/>
              </w:rPr>
              <w:t xml:space="preserve"> </w:t>
            </w:r>
            <w:proofErr w:type="spellStart"/>
            <w:r w:rsidRPr="009A07FE">
              <w:rPr>
                <w:lang w:val="gd-GB"/>
              </w:rPr>
              <w:t>the</w:t>
            </w:r>
            <w:proofErr w:type="spellEnd"/>
            <w:r w:rsidRPr="009A07FE">
              <w:rPr>
                <w:lang w:val="gd-GB"/>
              </w:rPr>
              <w:t xml:space="preserve"> </w:t>
            </w:r>
            <w:proofErr w:type="spellStart"/>
            <w:r w:rsidRPr="009A07FE">
              <w:rPr>
                <w:lang w:val="gd-GB"/>
              </w:rPr>
              <w:t>college</w:t>
            </w:r>
            <w:proofErr w:type="spellEnd"/>
            <w:r w:rsidRPr="009A07FE">
              <w:rPr>
                <w:lang w:val="gd-GB"/>
              </w:rPr>
              <w:t xml:space="preserve"> a </w:t>
            </w:r>
            <w:proofErr w:type="spellStart"/>
            <w:r w:rsidRPr="009A07FE">
              <w:rPr>
                <w:lang w:val="gd-GB"/>
              </w:rPr>
              <w:t>better</w:t>
            </w:r>
            <w:proofErr w:type="spellEnd"/>
            <w:r w:rsidRPr="009A07FE">
              <w:rPr>
                <w:lang w:val="gd-GB"/>
              </w:rPr>
              <w:t xml:space="preserve"> </w:t>
            </w:r>
            <w:proofErr w:type="spellStart"/>
            <w:r w:rsidRPr="009A07FE">
              <w:rPr>
                <w:lang w:val="gd-GB"/>
              </w:rPr>
              <w:t>place</w:t>
            </w:r>
            <w:proofErr w:type="spellEnd"/>
            <w:r w:rsidRPr="009A07FE">
              <w:rPr>
                <w:lang w:val="gd-GB"/>
              </w:rPr>
              <w:t>.</w:t>
            </w:r>
          </w:p>
        </w:tc>
        <w:tc>
          <w:tcPr>
            <w:tcW w:w="1417" w:type="dxa"/>
            <w:shd w:val="clear" w:color="auto" w:fill="EDF8F9" w:themeFill="background2"/>
            <w:vAlign w:val="center"/>
          </w:tcPr>
          <w:p w14:paraId="25DE7F82" w14:textId="77777777" w:rsidR="001F4DF2" w:rsidRPr="00B007EE" w:rsidRDefault="001F4DF2" w:rsidP="007A436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418" w:type="dxa"/>
            <w:shd w:val="clear" w:color="auto" w:fill="EDF8F9" w:themeFill="background2"/>
            <w:vAlign w:val="center"/>
          </w:tcPr>
          <w:p w14:paraId="63CE5F1D" w14:textId="77777777" w:rsidR="001F4DF2" w:rsidRPr="00B007EE" w:rsidRDefault="001F4DF2" w:rsidP="007A436F">
            <w:pPr>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7F23C0E9" w14:textId="77777777" w:rsidR="001F4DF2" w:rsidRPr="00B007EE" w:rsidRDefault="001F4DF2" w:rsidP="007A436F">
            <w:pPr>
              <w:jc w:val="center"/>
              <w:rPr>
                <w:rFonts w:cs="Arial"/>
                <w:bCs/>
                <w:sz w:val="52"/>
                <w:szCs w:val="28"/>
              </w:rPr>
            </w:pPr>
            <w:r w:rsidRPr="00B007EE">
              <w:rPr>
                <w:rFonts w:ascii="Wingdings" w:eastAsia="Wingdings" w:hAnsi="Wingdings" w:cs="Wingdings"/>
                <w:bCs/>
                <w:sz w:val="52"/>
                <w:szCs w:val="28"/>
              </w:rPr>
              <w:t>o</w:t>
            </w:r>
          </w:p>
        </w:tc>
        <w:tc>
          <w:tcPr>
            <w:tcW w:w="1275" w:type="dxa"/>
            <w:shd w:val="clear" w:color="auto" w:fill="EDF8F9" w:themeFill="background2"/>
            <w:vAlign w:val="center"/>
          </w:tcPr>
          <w:p w14:paraId="19ACA1A2" w14:textId="77777777" w:rsidR="001F4DF2" w:rsidRPr="00B007EE" w:rsidRDefault="001F4DF2" w:rsidP="007A436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c>
          <w:tcPr>
            <w:tcW w:w="1276" w:type="dxa"/>
            <w:shd w:val="clear" w:color="auto" w:fill="EDF8F9" w:themeFill="background2"/>
            <w:vAlign w:val="center"/>
          </w:tcPr>
          <w:p w14:paraId="0EC1886A" w14:textId="77777777" w:rsidR="001F4DF2" w:rsidRPr="00B007EE" w:rsidRDefault="001F4DF2" w:rsidP="007A436F">
            <w:pPr>
              <w:autoSpaceDE w:val="0"/>
              <w:autoSpaceDN w:val="0"/>
              <w:adjustRightInd w:val="0"/>
              <w:ind w:right="4"/>
              <w:jc w:val="center"/>
              <w:rPr>
                <w:rFonts w:cs="Arial"/>
                <w:bCs/>
                <w:sz w:val="52"/>
                <w:szCs w:val="28"/>
              </w:rPr>
            </w:pPr>
            <w:r w:rsidRPr="00B007EE">
              <w:rPr>
                <w:rFonts w:ascii="Wingdings" w:eastAsia="Wingdings" w:hAnsi="Wingdings" w:cs="Wingdings"/>
                <w:bCs/>
                <w:sz w:val="52"/>
                <w:szCs w:val="28"/>
              </w:rPr>
              <w:t>o</w:t>
            </w:r>
          </w:p>
        </w:tc>
      </w:tr>
    </w:tbl>
    <w:p w14:paraId="233690E6" w14:textId="77777777" w:rsidR="001F4DF2" w:rsidRDefault="001F4DF2" w:rsidP="001F4DF2"/>
    <w:p w14:paraId="5AC57814" w14:textId="77777777" w:rsidR="001F4DF2" w:rsidRDefault="001F4DF2" w:rsidP="001F4DF2"/>
    <w:p w14:paraId="649C718E" w14:textId="77777777" w:rsidR="001F4DF2" w:rsidRDefault="001F4DF2" w:rsidP="001F4DF2">
      <w:pPr>
        <w:sectPr w:rsidR="001F4DF2" w:rsidSect="009C6481">
          <w:type w:val="continuous"/>
          <w:pgSz w:w="11906" w:h="16838"/>
          <w:pgMar w:top="1440" w:right="1440" w:bottom="1440" w:left="1440" w:header="706" w:footer="706" w:gutter="0"/>
          <w:paperSrc w:first="7" w:other="7"/>
          <w:cols w:space="720"/>
          <w:docGrid w:linePitch="354"/>
        </w:sectPr>
      </w:pPr>
    </w:p>
    <w:p w14:paraId="57683DB6" w14:textId="77777777" w:rsidR="001F4DF2" w:rsidRPr="00AC5158" w:rsidRDefault="001F4DF2" w:rsidP="00AC5158">
      <w:pPr>
        <w:pStyle w:val="Heading1"/>
      </w:pPr>
      <w:bookmarkStart w:id="58" w:name="_Toc62808946"/>
      <w:bookmarkStart w:id="59" w:name="_Toc128982540"/>
      <w:r w:rsidRPr="00887445">
        <w:rPr>
          <w:szCs w:val="28"/>
        </w:rPr>
        <w:lastRenderedPageBreak/>
        <w:t>Annex B</w:t>
      </w:r>
      <w:bookmarkStart w:id="60" w:name="_Toc61524353"/>
      <w:r w:rsidRPr="009A07FE">
        <w:t xml:space="preserve">3: </w:t>
      </w:r>
      <w:r w:rsidRPr="00B8307B">
        <w:t xml:space="preserve">survey statements written at SCQF level 3 literacy combined with </w:t>
      </w:r>
      <w:proofErr w:type="spellStart"/>
      <w:r w:rsidRPr="00B8307B">
        <w:t>recognisable</w:t>
      </w:r>
      <w:proofErr w:type="spellEnd"/>
      <w:r w:rsidRPr="00B8307B">
        <w:t xml:space="preserve"> supporting symbols to aid student </w:t>
      </w:r>
      <w:proofErr w:type="gramStart"/>
      <w:r w:rsidRPr="00B8307B">
        <w:t>understanding</w:t>
      </w:r>
      <w:bookmarkEnd w:id="58"/>
      <w:bookmarkEnd w:id="59"/>
      <w:bookmarkEnd w:id="60"/>
      <w:proofErr w:type="gramEnd"/>
    </w:p>
    <w:tbl>
      <w:tblPr>
        <w:tblStyle w:val="TableGrid2"/>
        <w:tblpPr w:leftFromText="180" w:rightFromText="180" w:vertAnchor="text" w:horzAnchor="margin" w:tblpXSpec="center" w:tblpY="176"/>
        <w:tblW w:w="15125" w:type="dxa"/>
        <w:tblLook w:val="04A0" w:firstRow="1" w:lastRow="0" w:firstColumn="1" w:lastColumn="0" w:noHBand="0" w:noVBand="1"/>
        <w:tblDescription w:val="Survey statements written at SCQF level 3 literacy combined with recognisable supporting symbols to aid student understanding"/>
      </w:tblPr>
      <w:tblGrid>
        <w:gridCol w:w="5812"/>
        <w:gridCol w:w="1976"/>
        <w:gridCol w:w="1834"/>
        <w:gridCol w:w="1834"/>
        <w:gridCol w:w="1834"/>
        <w:gridCol w:w="1835"/>
      </w:tblGrid>
      <w:tr w:rsidR="001F4DF2" w:rsidRPr="008300D9" w14:paraId="64D4ABAC" w14:textId="77777777" w:rsidTr="007F4B83">
        <w:trPr>
          <w:trHeight w:val="1871"/>
          <w:tblHeader/>
        </w:trPr>
        <w:tc>
          <w:tcPr>
            <w:tcW w:w="5812" w:type="dxa"/>
            <w:shd w:val="clear" w:color="auto" w:fill="FFFFFF" w:themeFill="background1"/>
            <w:hideMark/>
          </w:tcPr>
          <w:p w14:paraId="551466C7" w14:textId="77777777" w:rsidR="001F4DF2" w:rsidRPr="008300D9" w:rsidRDefault="001F4DF2" w:rsidP="007A436F">
            <w:pPr>
              <w:tabs>
                <w:tab w:val="left" w:pos="2080"/>
              </w:tabs>
              <w:rPr>
                <w:b/>
                <w:sz w:val="36"/>
                <w:szCs w:val="36"/>
              </w:rPr>
            </w:pPr>
            <w:bookmarkStart w:id="61" w:name="_Hlk31793560"/>
            <w:r w:rsidRPr="008300D9">
              <w:rPr>
                <w:b/>
                <w:sz w:val="36"/>
                <w:szCs w:val="36"/>
              </w:rPr>
              <w:t>Student Satisfaction and Engagement Survey (SSES)</w:t>
            </w:r>
          </w:p>
          <w:p w14:paraId="0AB7BD35" w14:textId="77777777" w:rsidR="001F4DF2" w:rsidRPr="008300D9" w:rsidRDefault="001F4DF2" w:rsidP="007A436F">
            <w:pPr>
              <w:tabs>
                <w:tab w:val="left" w:pos="2080"/>
              </w:tabs>
              <w:rPr>
                <w:b/>
                <w:sz w:val="36"/>
                <w:szCs w:val="36"/>
              </w:rPr>
            </w:pPr>
          </w:p>
          <w:p w14:paraId="45E256B9" w14:textId="189DFA51" w:rsidR="001F4DF2" w:rsidRPr="008300D9" w:rsidRDefault="001F4DF2" w:rsidP="007A436F">
            <w:pPr>
              <w:tabs>
                <w:tab w:val="left" w:pos="2080"/>
              </w:tabs>
              <w:rPr>
                <w:b/>
                <w:sz w:val="36"/>
                <w:szCs w:val="36"/>
              </w:rPr>
            </w:pPr>
            <w:r>
              <w:rPr>
                <w:b/>
                <w:sz w:val="36"/>
                <w:szCs w:val="36"/>
              </w:rPr>
              <w:t>202</w:t>
            </w:r>
            <w:r w:rsidR="007D643A">
              <w:rPr>
                <w:b/>
                <w:sz w:val="36"/>
                <w:szCs w:val="36"/>
              </w:rPr>
              <w:t>2</w:t>
            </w:r>
            <w:r>
              <w:rPr>
                <w:b/>
                <w:sz w:val="36"/>
                <w:szCs w:val="36"/>
              </w:rPr>
              <w:t>-2</w:t>
            </w:r>
            <w:r w:rsidR="007D643A">
              <w:rPr>
                <w:b/>
                <w:sz w:val="36"/>
                <w:szCs w:val="36"/>
              </w:rPr>
              <w:t>3</w:t>
            </w:r>
          </w:p>
          <w:p w14:paraId="1725C117" w14:textId="77777777" w:rsidR="001F4DF2" w:rsidRPr="008300D9" w:rsidRDefault="001F4DF2" w:rsidP="007A436F">
            <w:pPr>
              <w:tabs>
                <w:tab w:val="left" w:pos="2080"/>
              </w:tabs>
            </w:pPr>
          </w:p>
        </w:tc>
        <w:tc>
          <w:tcPr>
            <w:tcW w:w="1976" w:type="dxa"/>
            <w:shd w:val="clear" w:color="auto" w:fill="FFFFFF" w:themeFill="background1"/>
            <w:hideMark/>
          </w:tcPr>
          <w:p w14:paraId="1E6D4694" w14:textId="08B775E3" w:rsidR="001F4DF2" w:rsidRPr="008300D9" w:rsidRDefault="001F4DF2" w:rsidP="007A436F">
            <w:pPr>
              <w:jc w:val="center"/>
              <w:rPr>
                <w:b/>
              </w:rPr>
            </w:pPr>
            <w:r w:rsidRPr="008300D9">
              <w:rPr>
                <w:b/>
              </w:rPr>
              <w:t xml:space="preserve">Strongly </w:t>
            </w:r>
            <w:proofErr w:type="gramStart"/>
            <w:r w:rsidR="00AC5158">
              <w:rPr>
                <w:b/>
              </w:rPr>
              <w:t>a</w:t>
            </w:r>
            <w:r w:rsidRPr="008300D9">
              <w:rPr>
                <w:b/>
              </w:rPr>
              <w:t>gree</w:t>
            </w:r>
            <w:proofErr w:type="gramEnd"/>
          </w:p>
          <w:p w14:paraId="61397095" w14:textId="77777777" w:rsidR="001F4DF2" w:rsidRPr="008300D9" w:rsidRDefault="001F4DF2" w:rsidP="007A436F">
            <w:pPr>
              <w:jc w:val="center"/>
            </w:pPr>
          </w:p>
          <w:p w14:paraId="73A0F5A4" w14:textId="77777777" w:rsidR="001F4DF2" w:rsidRPr="008300D9" w:rsidRDefault="001F4DF2" w:rsidP="007A436F">
            <w:pPr>
              <w:jc w:val="center"/>
            </w:pPr>
            <w:r w:rsidRPr="008300D9">
              <w:rPr>
                <w:noProof/>
              </w:rPr>
              <w:drawing>
                <wp:inline distT="0" distB="0" distL="0" distR="0" wp14:anchorId="048D1CE4" wp14:editId="613A148D">
                  <wp:extent cx="719455" cy="719455"/>
                  <wp:effectExtent l="0" t="0" r="4445" b="4445"/>
                  <wp:docPr id="16" name="Picture 16" descr="Strongly 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trongly agre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4" w:type="dxa"/>
            <w:shd w:val="clear" w:color="auto" w:fill="FFFFFF" w:themeFill="background1"/>
            <w:hideMark/>
          </w:tcPr>
          <w:p w14:paraId="00FC9BE7" w14:textId="28B1E1C3" w:rsidR="001F4DF2" w:rsidRPr="008300D9" w:rsidRDefault="00AC5158" w:rsidP="007A436F">
            <w:pPr>
              <w:jc w:val="center"/>
              <w:rPr>
                <w:b/>
              </w:rPr>
            </w:pPr>
            <w:r>
              <w:rPr>
                <w:b/>
              </w:rPr>
              <w:t>A</w:t>
            </w:r>
            <w:r w:rsidR="001F4DF2" w:rsidRPr="008300D9">
              <w:rPr>
                <w:b/>
              </w:rPr>
              <w:t>gree</w:t>
            </w:r>
          </w:p>
          <w:p w14:paraId="75F5A230" w14:textId="77777777" w:rsidR="001F4DF2" w:rsidRPr="008300D9" w:rsidRDefault="001F4DF2" w:rsidP="007A436F">
            <w:pPr>
              <w:jc w:val="center"/>
            </w:pPr>
          </w:p>
          <w:p w14:paraId="6B5C1142" w14:textId="77777777" w:rsidR="001F4DF2" w:rsidRPr="008300D9" w:rsidRDefault="001F4DF2" w:rsidP="007A436F">
            <w:pPr>
              <w:jc w:val="center"/>
            </w:pPr>
            <w:r w:rsidRPr="008300D9">
              <w:rPr>
                <w:noProof/>
              </w:rPr>
              <w:drawing>
                <wp:inline distT="0" distB="0" distL="0" distR="0" wp14:anchorId="14567D55" wp14:editId="161734C9">
                  <wp:extent cx="720000" cy="720000"/>
                  <wp:effectExtent l="0" t="0" r="4445" b="4445"/>
                  <wp:docPr id="17" name="Picture 17" descr="Agree"/>
                  <wp:cNvGraphicFramePr/>
                  <a:graphic xmlns:a="http://schemas.openxmlformats.org/drawingml/2006/main">
                    <a:graphicData uri="http://schemas.openxmlformats.org/drawingml/2006/picture">
                      <pic:pic xmlns:pic="http://schemas.openxmlformats.org/drawingml/2006/picture">
                        <pic:nvPicPr>
                          <pic:cNvPr id="17" name="Picture 17" descr="Agree"/>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720000" cy="720000"/>
                          </a:xfrm>
                          <a:prstGeom prst="rect">
                            <a:avLst/>
                          </a:prstGeom>
                          <a:blipFill>
                            <a:blip r:embed="rId26"/>
                            <a:tile tx="0" ty="0" sx="100000" sy="100000" flip="none" algn="tl"/>
                          </a:blipFill>
                          <a:ln>
                            <a:noFill/>
                          </a:ln>
                          <a:extLst>
                            <a:ext uri="{53640926-AAD7-44D8-BBD7-CCE9431645EC}">
                              <a14:shadowObscured xmlns:a14="http://schemas.microsoft.com/office/drawing/2010/main"/>
                            </a:ext>
                          </a:extLst>
                        </pic:spPr>
                      </pic:pic>
                    </a:graphicData>
                  </a:graphic>
                </wp:inline>
              </w:drawing>
            </w:r>
          </w:p>
        </w:tc>
        <w:tc>
          <w:tcPr>
            <w:tcW w:w="1834" w:type="dxa"/>
            <w:shd w:val="clear" w:color="auto" w:fill="FFFFFF" w:themeFill="background1"/>
            <w:hideMark/>
          </w:tcPr>
          <w:p w14:paraId="460F0617" w14:textId="3D3A8838" w:rsidR="001F4DF2" w:rsidRPr="008300D9" w:rsidRDefault="00AC5158" w:rsidP="007A436F">
            <w:pPr>
              <w:jc w:val="center"/>
              <w:rPr>
                <w:b/>
              </w:rPr>
            </w:pPr>
            <w:r>
              <w:rPr>
                <w:b/>
              </w:rPr>
              <w:t>D</w:t>
            </w:r>
            <w:r w:rsidR="001F4DF2" w:rsidRPr="008300D9">
              <w:rPr>
                <w:b/>
              </w:rPr>
              <w:t>isagree</w:t>
            </w:r>
          </w:p>
          <w:p w14:paraId="49697699" w14:textId="77777777" w:rsidR="001F4DF2" w:rsidRPr="008300D9" w:rsidRDefault="001F4DF2" w:rsidP="007A436F">
            <w:pPr>
              <w:jc w:val="center"/>
            </w:pPr>
          </w:p>
          <w:p w14:paraId="6DF7A80B" w14:textId="77777777" w:rsidR="001F4DF2" w:rsidRPr="008300D9" w:rsidRDefault="001F4DF2" w:rsidP="007A436F">
            <w:pPr>
              <w:jc w:val="center"/>
            </w:pPr>
            <w:r w:rsidRPr="008300D9">
              <w:rPr>
                <w:noProof/>
              </w:rPr>
              <w:drawing>
                <wp:inline distT="0" distB="0" distL="0" distR="0" wp14:anchorId="50D146A7" wp14:editId="6768E498">
                  <wp:extent cx="719455" cy="719455"/>
                  <wp:effectExtent l="0" t="0" r="4445" b="4445"/>
                  <wp:docPr id="22" name="Picture 22" descr="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sagre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4" w:type="dxa"/>
            <w:shd w:val="clear" w:color="auto" w:fill="FFFFFF" w:themeFill="background1"/>
            <w:hideMark/>
          </w:tcPr>
          <w:p w14:paraId="50F68D61" w14:textId="5728EF9A" w:rsidR="001F4DF2" w:rsidRPr="008300D9" w:rsidRDefault="001F4DF2" w:rsidP="007A436F">
            <w:pPr>
              <w:jc w:val="center"/>
              <w:rPr>
                <w:b/>
              </w:rPr>
            </w:pPr>
            <w:r w:rsidRPr="008300D9">
              <w:rPr>
                <w:b/>
              </w:rPr>
              <w:t xml:space="preserve">Strongly </w:t>
            </w:r>
            <w:proofErr w:type="gramStart"/>
            <w:r w:rsidR="00AC5158">
              <w:rPr>
                <w:b/>
              </w:rPr>
              <w:t>d</w:t>
            </w:r>
            <w:r w:rsidRPr="008300D9">
              <w:rPr>
                <w:b/>
              </w:rPr>
              <w:t>isagree</w:t>
            </w:r>
            <w:proofErr w:type="gramEnd"/>
          </w:p>
          <w:p w14:paraId="1D9AA4EC" w14:textId="77777777" w:rsidR="001F4DF2" w:rsidRPr="008300D9" w:rsidRDefault="001F4DF2" w:rsidP="007A436F">
            <w:pPr>
              <w:jc w:val="center"/>
            </w:pPr>
            <w:r w:rsidRPr="008300D9">
              <w:rPr>
                <w:noProof/>
              </w:rPr>
              <w:drawing>
                <wp:inline distT="0" distB="0" distL="0" distR="0" wp14:anchorId="49D2585A" wp14:editId="0BDE344B">
                  <wp:extent cx="719455" cy="719455"/>
                  <wp:effectExtent l="0" t="0" r="4445" b="4445"/>
                  <wp:docPr id="28" name="Picture 28" descr="Strongly 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Strongly disagre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835" w:type="dxa"/>
            <w:shd w:val="clear" w:color="auto" w:fill="FFFFFF" w:themeFill="background1"/>
            <w:hideMark/>
          </w:tcPr>
          <w:p w14:paraId="21606885" w14:textId="77777777" w:rsidR="001F4DF2" w:rsidRDefault="00CB00A6" w:rsidP="007A436F">
            <w:pPr>
              <w:jc w:val="center"/>
              <w:rPr>
                <w:b/>
                <w:bCs/>
              </w:rPr>
            </w:pPr>
            <w:r w:rsidRPr="00D64FF5">
              <w:rPr>
                <w:b/>
                <w:bCs/>
              </w:rPr>
              <w:t xml:space="preserve">Don’t </w:t>
            </w:r>
            <w:proofErr w:type="gramStart"/>
            <w:r w:rsidRPr="00D64FF5">
              <w:rPr>
                <w:b/>
                <w:bCs/>
              </w:rPr>
              <w:t>know</w:t>
            </w:r>
            <w:proofErr w:type="gramEnd"/>
          </w:p>
          <w:p w14:paraId="031E07C5" w14:textId="77777777" w:rsidR="00354BF2" w:rsidRDefault="003F5215" w:rsidP="007A436F">
            <w:pPr>
              <w:jc w:val="center"/>
              <w:rPr>
                <w:b/>
                <w:bCs/>
              </w:rPr>
            </w:pPr>
          </w:p>
          <w:p w14:paraId="50B5ADAD" w14:textId="321CB788" w:rsidR="001F4DF2" w:rsidRPr="00D64FF5" w:rsidRDefault="00CB00A6" w:rsidP="007A436F">
            <w:pPr>
              <w:jc w:val="center"/>
              <w:rPr>
                <w:b/>
              </w:rPr>
            </w:pPr>
            <w:r>
              <w:rPr>
                <w:rFonts w:cs="Arial"/>
                <w:b/>
                <w:bCs/>
                <w:noProof/>
              </w:rPr>
              <w:drawing>
                <wp:inline distT="0" distB="0" distL="0" distR="0" wp14:anchorId="12B9A145" wp14:editId="766C9BC5">
                  <wp:extent cx="725170" cy="719455"/>
                  <wp:effectExtent l="0" t="0" r="0" b="4445"/>
                  <wp:docPr id="1" name="Picture 1" descr="Don't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Don't know"/>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p>
        </w:tc>
      </w:tr>
      <w:bookmarkEnd w:id="61"/>
      <w:tr w:rsidR="001F4DF2" w:rsidRPr="008300D9" w14:paraId="294C258C" w14:textId="77777777" w:rsidTr="00D64FF5">
        <w:trPr>
          <w:trHeight w:val="1599"/>
        </w:trPr>
        <w:tc>
          <w:tcPr>
            <w:tcW w:w="5812" w:type="dxa"/>
            <w:shd w:val="clear" w:color="auto" w:fill="EDF8F9" w:themeFill="background2"/>
            <w:hideMark/>
          </w:tcPr>
          <w:p w14:paraId="4DCADFEB" w14:textId="77777777" w:rsidR="001F4DF2" w:rsidRPr="008300D9" w:rsidRDefault="001F4DF2" w:rsidP="007A436F">
            <w:r w:rsidRPr="008300D9">
              <w:t>Overall, I am satisfied with my time at college.</w:t>
            </w:r>
          </w:p>
          <w:p w14:paraId="7AFD0C90" w14:textId="77777777" w:rsidR="001F4DF2" w:rsidRPr="008300D9" w:rsidRDefault="001F4DF2" w:rsidP="007A436F">
            <w:r w:rsidRPr="008300D9">
              <w:rPr>
                <w:noProof/>
              </w:rPr>
              <w:drawing>
                <wp:inline distT="0" distB="0" distL="0" distR="0" wp14:anchorId="438D66D9" wp14:editId="5CA0DD80">
                  <wp:extent cx="719455" cy="719455"/>
                  <wp:effectExtent l="0" t="0" r="4445" b="4445"/>
                  <wp:docPr id="39" name="Picture 39" descr="Overall, I am satisfied with my time at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Overall, I am satisfied with my time at colle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c>
          <w:tcPr>
            <w:tcW w:w="1976" w:type="dxa"/>
            <w:shd w:val="clear" w:color="auto" w:fill="EDF8F9" w:themeFill="background2"/>
            <w:hideMark/>
          </w:tcPr>
          <w:p w14:paraId="58D7FA7B" w14:textId="77777777" w:rsidR="001F4DF2" w:rsidRPr="008300D9" w:rsidRDefault="001F4DF2" w:rsidP="007A436F"/>
        </w:tc>
        <w:tc>
          <w:tcPr>
            <w:tcW w:w="1834" w:type="dxa"/>
            <w:shd w:val="clear" w:color="auto" w:fill="EDF8F9" w:themeFill="background2"/>
            <w:hideMark/>
          </w:tcPr>
          <w:p w14:paraId="70B1186C" w14:textId="77777777" w:rsidR="001F4DF2" w:rsidRPr="008300D9" w:rsidRDefault="001F4DF2" w:rsidP="007A436F"/>
        </w:tc>
        <w:tc>
          <w:tcPr>
            <w:tcW w:w="1834" w:type="dxa"/>
            <w:shd w:val="clear" w:color="auto" w:fill="EDF8F9" w:themeFill="background2"/>
            <w:hideMark/>
          </w:tcPr>
          <w:p w14:paraId="5502DBF9" w14:textId="77777777" w:rsidR="001F4DF2" w:rsidRPr="008300D9" w:rsidRDefault="001F4DF2" w:rsidP="007A436F"/>
        </w:tc>
        <w:tc>
          <w:tcPr>
            <w:tcW w:w="1834" w:type="dxa"/>
            <w:shd w:val="clear" w:color="auto" w:fill="EDF8F9" w:themeFill="background2"/>
            <w:hideMark/>
          </w:tcPr>
          <w:p w14:paraId="69BDB94B" w14:textId="77777777" w:rsidR="001F4DF2" w:rsidRPr="008300D9" w:rsidRDefault="001F4DF2" w:rsidP="007A436F"/>
        </w:tc>
        <w:tc>
          <w:tcPr>
            <w:tcW w:w="1835" w:type="dxa"/>
            <w:shd w:val="clear" w:color="auto" w:fill="2F1A45" w:themeFill="text1"/>
            <w:hideMark/>
          </w:tcPr>
          <w:p w14:paraId="2E7A6A48" w14:textId="77777777" w:rsidR="001F4DF2" w:rsidRPr="008300D9" w:rsidRDefault="001F4DF2" w:rsidP="007A436F"/>
        </w:tc>
      </w:tr>
      <w:tr w:rsidR="001F4DF2" w:rsidRPr="008300D9" w14:paraId="510AEEC9" w14:textId="77777777" w:rsidTr="00D64FF5">
        <w:trPr>
          <w:trHeight w:val="1599"/>
        </w:trPr>
        <w:tc>
          <w:tcPr>
            <w:tcW w:w="5812" w:type="dxa"/>
            <w:hideMark/>
          </w:tcPr>
          <w:p w14:paraId="6577D7B4" w14:textId="77777777" w:rsidR="001F4DF2" w:rsidRDefault="001F4DF2" w:rsidP="007A436F">
            <w:r w:rsidRPr="008300D9">
              <w:rPr>
                <w:noProof/>
              </w:rPr>
              <w:drawing>
                <wp:anchor distT="0" distB="0" distL="114300" distR="114300" simplePos="0" relativeHeight="251665408" behindDoc="0" locked="0" layoutInCell="1" allowOverlap="1" wp14:anchorId="41641793" wp14:editId="59BDCE38">
                  <wp:simplePos x="0" y="0"/>
                  <wp:positionH relativeFrom="column">
                    <wp:posOffset>41910</wp:posOffset>
                  </wp:positionH>
                  <wp:positionV relativeFrom="paragraph">
                    <wp:posOffset>264160</wp:posOffset>
                  </wp:positionV>
                  <wp:extent cx="1149154" cy="716280"/>
                  <wp:effectExtent l="0" t="0" r="0" b="7620"/>
                  <wp:wrapNone/>
                  <wp:docPr id="40" name="Picture 40" descr="Staff speak to me about how I am do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Staff speak to me about how I am doi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149154" cy="716280"/>
                          </a:xfrm>
                          <a:prstGeom prst="rect">
                            <a:avLst/>
                          </a:prstGeom>
                        </pic:spPr>
                      </pic:pic>
                    </a:graphicData>
                  </a:graphic>
                  <wp14:sizeRelH relativeFrom="margin">
                    <wp14:pctWidth>0</wp14:pctWidth>
                  </wp14:sizeRelH>
                  <wp14:sizeRelV relativeFrom="margin">
                    <wp14:pctHeight>0</wp14:pctHeight>
                  </wp14:sizeRelV>
                </wp:anchor>
              </w:drawing>
            </w:r>
            <w:r w:rsidRPr="008300D9">
              <w:t>Staff speak to me about how I am doing.</w:t>
            </w:r>
          </w:p>
          <w:p w14:paraId="69493A15" w14:textId="66A1BA60" w:rsidR="00305079" w:rsidRPr="008300D9" w:rsidRDefault="00305079" w:rsidP="007A436F"/>
        </w:tc>
        <w:tc>
          <w:tcPr>
            <w:tcW w:w="1976" w:type="dxa"/>
            <w:hideMark/>
          </w:tcPr>
          <w:p w14:paraId="394629BF" w14:textId="77777777" w:rsidR="001F4DF2" w:rsidRPr="008300D9" w:rsidRDefault="001F4DF2" w:rsidP="007A436F"/>
        </w:tc>
        <w:tc>
          <w:tcPr>
            <w:tcW w:w="1834" w:type="dxa"/>
            <w:hideMark/>
          </w:tcPr>
          <w:p w14:paraId="53BC505D" w14:textId="77777777" w:rsidR="001F4DF2" w:rsidRPr="008300D9" w:rsidRDefault="001F4DF2" w:rsidP="007A436F"/>
        </w:tc>
        <w:tc>
          <w:tcPr>
            <w:tcW w:w="1834" w:type="dxa"/>
            <w:hideMark/>
          </w:tcPr>
          <w:p w14:paraId="7A63E0AA" w14:textId="77777777" w:rsidR="001F4DF2" w:rsidRPr="008300D9" w:rsidRDefault="001F4DF2" w:rsidP="007A436F"/>
        </w:tc>
        <w:tc>
          <w:tcPr>
            <w:tcW w:w="1834" w:type="dxa"/>
            <w:hideMark/>
          </w:tcPr>
          <w:p w14:paraId="64AED4A3" w14:textId="77777777" w:rsidR="001F4DF2" w:rsidRPr="008300D9" w:rsidRDefault="001F4DF2" w:rsidP="007A436F"/>
        </w:tc>
        <w:tc>
          <w:tcPr>
            <w:tcW w:w="1835" w:type="dxa"/>
            <w:shd w:val="clear" w:color="auto" w:fill="2F1A45" w:themeFill="text1"/>
            <w:hideMark/>
          </w:tcPr>
          <w:p w14:paraId="22206D39" w14:textId="77777777" w:rsidR="001F4DF2" w:rsidRPr="008300D9" w:rsidRDefault="001F4DF2" w:rsidP="007A436F"/>
        </w:tc>
      </w:tr>
      <w:tr w:rsidR="001F4DF2" w:rsidRPr="008300D9" w14:paraId="56779456" w14:textId="77777777" w:rsidTr="00D64FF5">
        <w:trPr>
          <w:trHeight w:val="1840"/>
        </w:trPr>
        <w:tc>
          <w:tcPr>
            <w:tcW w:w="5812" w:type="dxa"/>
            <w:tcBorders>
              <w:bottom w:val="single" w:sz="4" w:space="0" w:color="auto"/>
            </w:tcBorders>
            <w:shd w:val="clear" w:color="auto" w:fill="EDF8F9" w:themeFill="background2"/>
            <w:hideMark/>
          </w:tcPr>
          <w:p w14:paraId="2B776F03" w14:textId="77777777" w:rsidR="001F4DF2" w:rsidRPr="008300D9" w:rsidRDefault="001F4DF2" w:rsidP="007A436F">
            <w:r w:rsidRPr="008300D9">
              <w:rPr>
                <w:noProof/>
              </w:rPr>
              <w:lastRenderedPageBreak/>
              <w:drawing>
                <wp:anchor distT="0" distB="0" distL="114300" distR="114300" simplePos="0" relativeHeight="251664384" behindDoc="0" locked="0" layoutInCell="1" allowOverlap="1" wp14:anchorId="0B25F7C6" wp14:editId="3105D333">
                  <wp:simplePos x="0" y="0"/>
                  <wp:positionH relativeFrom="column">
                    <wp:posOffset>7082</wp:posOffset>
                  </wp:positionH>
                  <wp:positionV relativeFrom="paragraph">
                    <wp:posOffset>302993</wp:posOffset>
                  </wp:positionV>
                  <wp:extent cx="722558" cy="777875"/>
                  <wp:effectExtent l="0" t="0" r="1905" b="3175"/>
                  <wp:wrapNone/>
                  <wp:docPr id="41" name="Picture 41" descr="I am encouraged to work independ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I am encouraged to work independently."/>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22558" cy="777875"/>
                          </a:xfrm>
                          <a:prstGeom prst="rect">
                            <a:avLst/>
                          </a:prstGeom>
                        </pic:spPr>
                      </pic:pic>
                    </a:graphicData>
                  </a:graphic>
                  <wp14:sizeRelH relativeFrom="margin">
                    <wp14:pctWidth>0</wp14:pctWidth>
                  </wp14:sizeRelH>
                  <wp14:sizeRelV relativeFrom="margin">
                    <wp14:pctHeight>0</wp14:pctHeight>
                  </wp14:sizeRelV>
                </wp:anchor>
              </w:drawing>
            </w:r>
            <w:r w:rsidRPr="008300D9">
              <w:t>I am encouraged to work independently.</w:t>
            </w:r>
          </w:p>
        </w:tc>
        <w:tc>
          <w:tcPr>
            <w:tcW w:w="1976" w:type="dxa"/>
            <w:tcBorders>
              <w:bottom w:val="single" w:sz="4" w:space="0" w:color="auto"/>
            </w:tcBorders>
            <w:shd w:val="clear" w:color="auto" w:fill="EDF8F9" w:themeFill="background2"/>
            <w:hideMark/>
          </w:tcPr>
          <w:p w14:paraId="1FEA7F56" w14:textId="77777777" w:rsidR="001F4DF2" w:rsidRPr="008300D9" w:rsidRDefault="001F4DF2" w:rsidP="007A436F"/>
        </w:tc>
        <w:tc>
          <w:tcPr>
            <w:tcW w:w="1834" w:type="dxa"/>
            <w:tcBorders>
              <w:bottom w:val="single" w:sz="4" w:space="0" w:color="auto"/>
            </w:tcBorders>
            <w:shd w:val="clear" w:color="auto" w:fill="EDF8F9" w:themeFill="background2"/>
            <w:hideMark/>
          </w:tcPr>
          <w:p w14:paraId="0223D765" w14:textId="77777777" w:rsidR="001F4DF2" w:rsidRPr="008300D9" w:rsidRDefault="001F4DF2" w:rsidP="007A436F"/>
        </w:tc>
        <w:tc>
          <w:tcPr>
            <w:tcW w:w="1834" w:type="dxa"/>
            <w:tcBorders>
              <w:bottom w:val="single" w:sz="4" w:space="0" w:color="auto"/>
            </w:tcBorders>
            <w:shd w:val="clear" w:color="auto" w:fill="EDF8F9" w:themeFill="background2"/>
            <w:hideMark/>
          </w:tcPr>
          <w:p w14:paraId="340AE64E" w14:textId="77777777" w:rsidR="001F4DF2" w:rsidRPr="008300D9" w:rsidRDefault="001F4DF2" w:rsidP="007A436F"/>
        </w:tc>
        <w:tc>
          <w:tcPr>
            <w:tcW w:w="1834" w:type="dxa"/>
            <w:tcBorders>
              <w:bottom w:val="single" w:sz="4" w:space="0" w:color="auto"/>
            </w:tcBorders>
            <w:shd w:val="clear" w:color="auto" w:fill="EDF8F9" w:themeFill="background2"/>
            <w:hideMark/>
          </w:tcPr>
          <w:p w14:paraId="2132030D" w14:textId="77777777" w:rsidR="001F4DF2" w:rsidRPr="008300D9" w:rsidRDefault="001F4DF2" w:rsidP="007A436F"/>
        </w:tc>
        <w:tc>
          <w:tcPr>
            <w:tcW w:w="1835" w:type="dxa"/>
            <w:tcBorders>
              <w:bottom w:val="single" w:sz="4" w:space="0" w:color="auto"/>
            </w:tcBorders>
            <w:shd w:val="clear" w:color="auto" w:fill="2F1A45" w:themeFill="text1"/>
            <w:hideMark/>
          </w:tcPr>
          <w:p w14:paraId="16ABC37F" w14:textId="77777777" w:rsidR="001F4DF2" w:rsidRPr="008300D9" w:rsidRDefault="001F4DF2" w:rsidP="007A436F"/>
        </w:tc>
      </w:tr>
      <w:tr w:rsidR="001F4DF2" w:rsidRPr="008300D9" w14:paraId="54BDBCD1" w14:textId="77777777" w:rsidTr="00D64FF5">
        <w:trPr>
          <w:trHeight w:val="1981"/>
        </w:trPr>
        <w:tc>
          <w:tcPr>
            <w:tcW w:w="5812" w:type="dxa"/>
            <w:hideMark/>
          </w:tcPr>
          <w:p w14:paraId="4A809D74" w14:textId="77777777" w:rsidR="001F4DF2" w:rsidRPr="008300D9" w:rsidRDefault="001F4DF2" w:rsidP="007A436F">
            <w:r w:rsidRPr="008300D9">
              <w:rPr>
                <w:noProof/>
              </w:rPr>
              <w:drawing>
                <wp:anchor distT="0" distB="0" distL="114300" distR="114300" simplePos="0" relativeHeight="251666432" behindDoc="0" locked="0" layoutInCell="1" allowOverlap="1" wp14:anchorId="78EF3979" wp14:editId="55CC9971">
                  <wp:simplePos x="0" y="0"/>
                  <wp:positionH relativeFrom="column">
                    <wp:posOffset>-27403</wp:posOffset>
                  </wp:positionH>
                  <wp:positionV relativeFrom="paragraph">
                    <wp:posOffset>294151</wp:posOffset>
                  </wp:positionV>
                  <wp:extent cx="1073150" cy="804863"/>
                  <wp:effectExtent l="0" t="0" r="0" b="0"/>
                  <wp:wrapNone/>
                  <wp:docPr id="46" name="Picture 46" descr="Staff listen to my opinion about my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Staff listen to my opinion about my course."/>
                          <pic:cNvPicPr/>
                        </pic:nvPicPr>
                        <pic:blipFill>
                          <a:blip r:embed="rId29">
                            <a:extLst>
                              <a:ext uri="{28A0092B-C50C-407E-A947-70E740481C1C}">
                                <a14:useLocalDpi xmlns:a14="http://schemas.microsoft.com/office/drawing/2010/main" val="0"/>
                              </a:ext>
                            </a:extLst>
                          </a:blip>
                          <a:stretch>
                            <a:fillRect/>
                          </a:stretch>
                        </pic:blipFill>
                        <pic:spPr>
                          <a:xfrm>
                            <a:off x="0" y="0"/>
                            <a:ext cx="1073150" cy="804863"/>
                          </a:xfrm>
                          <a:prstGeom prst="rect">
                            <a:avLst/>
                          </a:prstGeom>
                        </pic:spPr>
                      </pic:pic>
                    </a:graphicData>
                  </a:graphic>
                  <wp14:sizeRelH relativeFrom="margin">
                    <wp14:pctWidth>0</wp14:pctWidth>
                  </wp14:sizeRelH>
                  <wp14:sizeRelV relativeFrom="margin">
                    <wp14:pctHeight>0</wp14:pctHeight>
                  </wp14:sizeRelV>
                </wp:anchor>
              </w:drawing>
            </w:r>
            <w:r w:rsidRPr="008300D9">
              <w:t>Staff listen to my opinion about my course.</w:t>
            </w:r>
          </w:p>
        </w:tc>
        <w:tc>
          <w:tcPr>
            <w:tcW w:w="1976" w:type="dxa"/>
            <w:hideMark/>
          </w:tcPr>
          <w:p w14:paraId="43254248" w14:textId="77777777" w:rsidR="001F4DF2" w:rsidRPr="008300D9" w:rsidRDefault="001F4DF2" w:rsidP="007A436F"/>
        </w:tc>
        <w:tc>
          <w:tcPr>
            <w:tcW w:w="1834" w:type="dxa"/>
            <w:hideMark/>
          </w:tcPr>
          <w:p w14:paraId="076CA784" w14:textId="77777777" w:rsidR="001F4DF2" w:rsidRPr="008300D9" w:rsidRDefault="001F4DF2" w:rsidP="007A436F"/>
        </w:tc>
        <w:tc>
          <w:tcPr>
            <w:tcW w:w="1834" w:type="dxa"/>
            <w:hideMark/>
          </w:tcPr>
          <w:p w14:paraId="6E6320E2" w14:textId="77777777" w:rsidR="001F4DF2" w:rsidRPr="008300D9" w:rsidRDefault="001F4DF2" w:rsidP="007A436F"/>
        </w:tc>
        <w:tc>
          <w:tcPr>
            <w:tcW w:w="1834" w:type="dxa"/>
            <w:hideMark/>
          </w:tcPr>
          <w:p w14:paraId="6BF16533" w14:textId="77777777" w:rsidR="001F4DF2" w:rsidRPr="008300D9" w:rsidRDefault="001F4DF2" w:rsidP="007A436F"/>
        </w:tc>
        <w:tc>
          <w:tcPr>
            <w:tcW w:w="1835" w:type="dxa"/>
            <w:shd w:val="clear" w:color="auto" w:fill="2F1A45" w:themeFill="text1"/>
            <w:hideMark/>
          </w:tcPr>
          <w:p w14:paraId="26C45355" w14:textId="77777777" w:rsidR="001F4DF2" w:rsidRPr="008300D9" w:rsidRDefault="001F4DF2" w:rsidP="007A436F"/>
        </w:tc>
      </w:tr>
      <w:tr w:rsidR="001F4DF2" w:rsidRPr="008300D9" w14:paraId="2A506A80" w14:textId="77777777" w:rsidTr="00D64FF5">
        <w:trPr>
          <w:trHeight w:val="1599"/>
        </w:trPr>
        <w:tc>
          <w:tcPr>
            <w:tcW w:w="5812" w:type="dxa"/>
            <w:shd w:val="clear" w:color="auto" w:fill="EDF8F9" w:themeFill="background2"/>
            <w:hideMark/>
          </w:tcPr>
          <w:p w14:paraId="0E018F12" w14:textId="77777777" w:rsidR="001F4DF2" w:rsidRPr="008300D9" w:rsidRDefault="001F4DF2" w:rsidP="007A436F">
            <w:r w:rsidRPr="008300D9">
              <w:rPr>
                <w:noProof/>
              </w:rPr>
              <w:drawing>
                <wp:anchor distT="0" distB="0" distL="114300" distR="114300" simplePos="0" relativeHeight="251667456" behindDoc="0" locked="0" layoutInCell="1" allowOverlap="1" wp14:anchorId="2A96A5D1" wp14:editId="64960ED7">
                  <wp:simplePos x="0" y="0"/>
                  <wp:positionH relativeFrom="column">
                    <wp:posOffset>728980</wp:posOffset>
                  </wp:positionH>
                  <wp:positionV relativeFrom="paragraph">
                    <wp:posOffset>360680</wp:posOffset>
                  </wp:positionV>
                  <wp:extent cx="647700" cy="585054"/>
                  <wp:effectExtent l="0" t="0" r="0" b="5715"/>
                  <wp:wrapNone/>
                  <wp:docPr id="47" name="Picture 47" descr="Lecturers tell me how I am getting on, so I can improve my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Lecturers tell me how I am getting on, so I can improve my work."/>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47700" cy="585054"/>
                          </a:xfrm>
                          <a:prstGeom prst="rect">
                            <a:avLst/>
                          </a:prstGeom>
                        </pic:spPr>
                      </pic:pic>
                    </a:graphicData>
                  </a:graphic>
                  <wp14:sizeRelH relativeFrom="margin">
                    <wp14:pctWidth>0</wp14:pctWidth>
                  </wp14:sizeRelH>
                  <wp14:sizeRelV relativeFrom="margin">
                    <wp14:pctHeight>0</wp14:pctHeight>
                  </wp14:sizeRelV>
                </wp:anchor>
              </w:drawing>
            </w:r>
            <w:r w:rsidRPr="008300D9">
              <w:t>Lecturers tell me how I am getting on, so I can improve my work.</w:t>
            </w:r>
          </w:p>
        </w:tc>
        <w:tc>
          <w:tcPr>
            <w:tcW w:w="1976" w:type="dxa"/>
            <w:tcBorders>
              <w:bottom w:val="single" w:sz="4" w:space="0" w:color="auto"/>
            </w:tcBorders>
            <w:shd w:val="clear" w:color="auto" w:fill="EDF8F9" w:themeFill="background2"/>
            <w:hideMark/>
          </w:tcPr>
          <w:p w14:paraId="6CDA63A7" w14:textId="77777777" w:rsidR="001F4DF2" w:rsidRPr="008300D9" w:rsidRDefault="001F4DF2" w:rsidP="007A436F"/>
        </w:tc>
        <w:tc>
          <w:tcPr>
            <w:tcW w:w="1834" w:type="dxa"/>
            <w:tcBorders>
              <w:bottom w:val="single" w:sz="4" w:space="0" w:color="auto"/>
            </w:tcBorders>
            <w:shd w:val="clear" w:color="auto" w:fill="EDF8F9" w:themeFill="background2"/>
            <w:hideMark/>
          </w:tcPr>
          <w:p w14:paraId="112DEDC4" w14:textId="77777777" w:rsidR="001F4DF2" w:rsidRPr="008300D9" w:rsidRDefault="001F4DF2" w:rsidP="007A436F"/>
        </w:tc>
        <w:tc>
          <w:tcPr>
            <w:tcW w:w="1834" w:type="dxa"/>
            <w:tcBorders>
              <w:bottom w:val="single" w:sz="4" w:space="0" w:color="auto"/>
            </w:tcBorders>
            <w:shd w:val="clear" w:color="auto" w:fill="EDF8F9" w:themeFill="background2"/>
            <w:hideMark/>
          </w:tcPr>
          <w:p w14:paraId="2A07217E" w14:textId="77777777" w:rsidR="001F4DF2" w:rsidRPr="008300D9" w:rsidRDefault="001F4DF2" w:rsidP="007A436F"/>
        </w:tc>
        <w:tc>
          <w:tcPr>
            <w:tcW w:w="1834" w:type="dxa"/>
            <w:tcBorders>
              <w:bottom w:val="single" w:sz="4" w:space="0" w:color="auto"/>
            </w:tcBorders>
            <w:shd w:val="clear" w:color="auto" w:fill="EDF8F9" w:themeFill="background2"/>
            <w:hideMark/>
          </w:tcPr>
          <w:p w14:paraId="6E9C9578" w14:textId="77777777" w:rsidR="001F4DF2" w:rsidRPr="008300D9" w:rsidRDefault="001F4DF2" w:rsidP="007A436F"/>
        </w:tc>
        <w:tc>
          <w:tcPr>
            <w:tcW w:w="1835" w:type="dxa"/>
            <w:tcBorders>
              <w:bottom w:val="single" w:sz="4" w:space="0" w:color="auto"/>
            </w:tcBorders>
            <w:shd w:val="clear" w:color="auto" w:fill="2F1A45" w:themeFill="text1"/>
            <w:hideMark/>
          </w:tcPr>
          <w:p w14:paraId="081F0D5D" w14:textId="77777777" w:rsidR="001F4DF2" w:rsidRPr="008300D9" w:rsidRDefault="001F4DF2" w:rsidP="007A436F"/>
        </w:tc>
      </w:tr>
      <w:tr w:rsidR="001F4DF2" w:rsidRPr="008300D9" w14:paraId="3122C34C" w14:textId="77777777" w:rsidTr="00D64FF5">
        <w:trPr>
          <w:trHeight w:val="1863"/>
        </w:trPr>
        <w:tc>
          <w:tcPr>
            <w:tcW w:w="5812" w:type="dxa"/>
            <w:hideMark/>
          </w:tcPr>
          <w:p w14:paraId="6A126F70" w14:textId="77777777" w:rsidR="001F4DF2" w:rsidRPr="008300D9" w:rsidRDefault="001F4DF2" w:rsidP="007A436F">
            <w:r w:rsidRPr="008300D9">
              <w:rPr>
                <w:noProof/>
              </w:rPr>
              <w:lastRenderedPageBreak/>
              <w:drawing>
                <wp:anchor distT="0" distB="0" distL="114300" distR="114300" simplePos="0" relativeHeight="251670528" behindDoc="0" locked="0" layoutInCell="1" allowOverlap="1" wp14:anchorId="4B4601A9" wp14:editId="538C7860">
                  <wp:simplePos x="0" y="0"/>
                  <wp:positionH relativeFrom="column">
                    <wp:posOffset>37720</wp:posOffset>
                  </wp:positionH>
                  <wp:positionV relativeFrom="paragraph">
                    <wp:posOffset>348761</wp:posOffset>
                  </wp:positionV>
                  <wp:extent cx="1136650" cy="757725"/>
                  <wp:effectExtent l="0" t="0" r="6350" b="4445"/>
                  <wp:wrapNone/>
                  <wp:docPr id="48" name="Picture 48" descr="The way I am taught helps me le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he way I am taught helps me learn."/>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136650" cy="757725"/>
                          </a:xfrm>
                          <a:prstGeom prst="rect">
                            <a:avLst/>
                          </a:prstGeom>
                        </pic:spPr>
                      </pic:pic>
                    </a:graphicData>
                  </a:graphic>
                  <wp14:sizeRelH relativeFrom="margin">
                    <wp14:pctWidth>0</wp14:pctWidth>
                  </wp14:sizeRelH>
                  <wp14:sizeRelV relativeFrom="margin">
                    <wp14:pctHeight>0</wp14:pctHeight>
                  </wp14:sizeRelV>
                </wp:anchor>
              </w:drawing>
            </w:r>
            <w:r w:rsidRPr="008300D9">
              <w:t>The way I am taught helps me learn.</w:t>
            </w:r>
          </w:p>
        </w:tc>
        <w:tc>
          <w:tcPr>
            <w:tcW w:w="1976" w:type="dxa"/>
            <w:hideMark/>
          </w:tcPr>
          <w:p w14:paraId="604A0BB4" w14:textId="77777777" w:rsidR="001F4DF2" w:rsidRPr="008300D9" w:rsidRDefault="001F4DF2" w:rsidP="007A436F"/>
        </w:tc>
        <w:tc>
          <w:tcPr>
            <w:tcW w:w="1834" w:type="dxa"/>
            <w:hideMark/>
          </w:tcPr>
          <w:p w14:paraId="13AFE770" w14:textId="77777777" w:rsidR="001F4DF2" w:rsidRPr="008300D9" w:rsidRDefault="001F4DF2" w:rsidP="007A436F"/>
        </w:tc>
        <w:tc>
          <w:tcPr>
            <w:tcW w:w="1834" w:type="dxa"/>
            <w:hideMark/>
          </w:tcPr>
          <w:p w14:paraId="5E4E6E81" w14:textId="77777777" w:rsidR="001F4DF2" w:rsidRPr="008300D9" w:rsidRDefault="001F4DF2" w:rsidP="007A436F"/>
        </w:tc>
        <w:tc>
          <w:tcPr>
            <w:tcW w:w="1834" w:type="dxa"/>
            <w:hideMark/>
          </w:tcPr>
          <w:p w14:paraId="01F23B43" w14:textId="77777777" w:rsidR="001F4DF2" w:rsidRPr="008300D9" w:rsidRDefault="001F4DF2" w:rsidP="007A436F"/>
        </w:tc>
        <w:tc>
          <w:tcPr>
            <w:tcW w:w="1835" w:type="dxa"/>
            <w:shd w:val="clear" w:color="auto" w:fill="2F1A45" w:themeFill="text1"/>
            <w:hideMark/>
          </w:tcPr>
          <w:p w14:paraId="44D81823" w14:textId="77777777" w:rsidR="001F4DF2" w:rsidRPr="008300D9" w:rsidRDefault="001F4DF2" w:rsidP="007A436F"/>
        </w:tc>
      </w:tr>
      <w:tr w:rsidR="001F4DF2" w:rsidRPr="008300D9" w14:paraId="5CA57361" w14:textId="77777777" w:rsidTr="00D64FF5">
        <w:trPr>
          <w:trHeight w:val="1819"/>
        </w:trPr>
        <w:tc>
          <w:tcPr>
            <w:tcW w:w="5812" w:type="dxa"/>
            <w:tcBorders>
              <w:bottom w:val="single" w:sz="4" w:space="0" w:color="auto"/>
            </w:tcBorders>
            <w:shd w:val="clear" w:color="auto" w:fill="EDF8F9" w:themeFill="background2"/>
            <w:hideMark/>
          </w:tcPr>
          <w:p w14:paraId="1DAAF727" w14:textId="77777777" w:rsidR="001F4DF2" w:rsidRPr="008300D9" w:rsidRDefault="001F4DF2" w:rsidP="007A436F">
            <w:r w:rsidRPr="008300D9">
              <w:rPr>
                <w:noProof/>
              </w:rPr>
              <w:drawing>
                <wp:anchor distT="0" distB="0" distL="114300" distR="114300" simplePos="0" relativeHeight="251669504" behindDoc="0" locked="0" layoutInCell="1" allowOverlap="1" wp14:anchorId="2A2233CC" wp14:editId="2F9DD73D">
                  <wp:simplePos x="0" y="0"/>
                  <wp:positionH relativeFrom="column">
                    <wp:posOffset>977265</wp:posOffset>
                  </wp:positionH>
                  <wp:positionV relativeFrom="paragraph">
                    <wp:posOffset>330898</wp:posOffset>
                  </wp:positionV>
                  <wp:extent cx="749300" cy="631762"/>
                  <wp:effectExtent l="0" t="0" r="0" b="0"/>
                  <wp:wrapNone/>
                  <wp:docPr id="49" name="Picture 49" descr="At college, I am taught life and work 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t college, I am taught life and work skills."/>
                          <pic:cNvPicPr/>
                        </pic:nvPicPr>
                        <pic:blipFill>
                          <a:blip r:embed="rId32">
                            <a:extLst>
                              <a:ext uri="{28A0092B-C50C-407E-A947-70E740481C1C}">
                                <a14:useLocalDpi xmlns:a14="http://schemas.microsoft.com/office/drawing/2010/main" val="0"/>
                              </a:ext>
                            </a:extLst>
                          </a:blip>
                          <a:stretch>
                            <a:fillRect/>
                          </a:stretch>
                        </pic:blipFill>
                        <pic:spPr>
                          <a:xfrm>
                            <a:off x="0" y="0"/>
                            <a:ext cx="768790" cy="648195"/>
                          </a:xfrm>
                          <a:prstGeom prst="rect">
                            <a:avLst/>
                          </a:prstGeom>
                        </pic:spPr>
                      </pic:pic>
                    </a:graphicData>
                  </a:graphic>
                  <wp14:sizeRelH relativeFrom="margin">
                    <wp14:pctWidth>0</wp14:pctWidth>
                  </wp14:sizeRelH>
                  <wp14:sizeRelV relativeFrom="margin">
                    <wp14:pctHeight>0</wp14:pctHeight>
                  </wp14:sizeRelV>
                </wp:anchor>
              </w:drawing>
            </w:r>
            <w:r w:rsidRPr="008300D9">
              <w:rPr>
                <w:noProof/>
              </w:rPr>
              <w:drawing>
                <wp:anchor distT="0" distB="0" distL="114300" distR="114300" simplePos="0" relativeHeight="251668480" behindDoc="0" locked="0" layoutInCell="1" allowOverlap="1" wp14:anchorId="4CE72B1F" wp14:editId="786BF1EB">
                  <wp:simplePos x="0" y="0"/>
                  <wp:positionH relativeFrom="column">
                    <wp:posOffset>-19050</wp:posOffset>
                  </wp:positionH>
                  <wp:positionV relativeFrom="paragraph">
                    <wp:posOffset>369570</wp:posOffset>
                  </wp:positionV>
                  <wp:extent cx="838276" cy="542925"/>
                  <wp:effectExtent l="0" t="0" r="0" b="0"/>
                  <wp:wrapNone/>
                  <wp:docPr id="50" name="Picture 50" descr="At college, I am taught life and work 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t college, I am taught life and work skills."/>
                          <pic:cNvPicPr/>
                        </pic:nvPicPr>
                        <pic:blipFill>
                          <a:blip r:embed="rId33">
                            <a:extLst>
                              <a:ext uri="{28A0092B-C50C-407E-A947-70E740481C1C}">
                                <a14:useLocalDpi xmlns:a14="http://schemas.microsoft.com/office/drawing/2010/main" val="0"/>
                              </a:ext>
                            </a:extLst>
                          </a:blip>
                          <a:stretch>
                            <a:fillRect/>
                          </a:stretch>
                        </pic:blipFill>
                        <pic:spPr>
                          <a:xfrm>
                            <a:off x="0" y="0"/>
                            <a:ext cx="838276" cy="542925"/>
                          </a:xfrm>
                          <a:prstGeom prst="rect">
                            <a:avLst/>
                          </a:prstGeom>
                        </pic:spPr>
                      </pic:pic>
                    </a:graphicData>
                  </a:graphic>
                  <wp14:sizeRelH relativeFrom="margin">
                    <wp14:pctWidth>0</wp14:pctWidth>
                  </wp14:sizeRelH>
                  <wp14:sizeRelV relativeFrom="margin">
                    <wp14:pctHeight>0</wp14:pctHeight>
                  </wp14:sizeRelV>
                </wp:anchor>
              </w:drawing>
            </w:r>
            <w:r w:rsidRPr="008300D9">
              <w:t>At college, I am taught life and work skills.</w:t>
            </w:r>
          </w:p>
        </w:tc>
        <w:tc>
          <w:tcPr>
            <w:tcW w:w="1976" w:type="dxa"/>
            <w:tcBorders>
              <w:bottom w:val="single" w:sz="4" w:space="0" w:color="auto"/>
            </w:tcBorders>
            <w:shd w:val="clear" w:color="auto" w:fill="EDF8F9" w:themeFill="background2"/>
            <w:hideMark/>
          </w:tcPr>
          <w:p w14:paraId="42D86404" w14:textId="77777777" w:rsidR="001F4DF2" w:rsidRPr="008300D9" w:rsidRDefault="001F4DF2" w:rsidP="007A436F"/>
        </w:tc>
        <w:tc>
          <w:tcPr>
            <w:tcW w:w="1834" w:type="dxa"/>
            <w:tcBorders>
              <w:bottom w:val="single" w:sz="4" w:space="0" w:color="auto"/>
            </w:tcBorders>
            <w:shd w:val="clear" w:color="auto" w:fill="EDF8F9" w:themeFill="background2"/>
            <w:hideMark/>
          </w:tcPr>
          <w:p w14:paraId="0281C6EC" w14:textId="77777777" w:rsidR="001F4DF2" w:rsidRPr="008300D9" w:rsidRDefault="001F4DF2" w:rsidP="007A436F"/>
        </w:tc>
        <w:tc>
          <w:tcPr>
            <w:tcW w:w="1834" w:type="dxa"/>
            <w:tcBorders>
              <w:bottom w:val="single" w:sz="4" w:space="0" w:color="auto"/>
            </w:tcBorders>
            <w:shd w:val="clear" w:color="auto" w:fill="EDF8F9" w:themeFill="background2"/>
            <w:hideMark/>
          </w:tcPr>
          <w:p w14:paraId="47B8FA90" w14:textId="77777777" w:rsidR="001F4DF2" w:rsidRPr="008300D9" w:rsidRDefault="001F4DF2" w:rsidP="007A436F"/>
        </w:tc>
        <w:tc>
          <w:tcPr>
            <w:tcW w:w="1834" w:type="dxa"/>
            <w:tcBorders>
              <w:bottom w:val="single" w:sz="4" w:space="0" w:color="auto"/>
            </w:tcBorders>
            <w:shd w:val="clear" w:color="auto" w:fill="EDF8F9" w:themeFill="background2"/>
            <w:hideMark/>
          </w:tcPr>
          <w:p w14:paraId="1E715450" w14:textId="77777777" w:rsidR="001F4DF2" w:rsidRPr="008300D9" w:rsidRDefault="001F4DF2" w:rsidP="007A436F"/>
        </w:tc>
        <w:tc>
          <w:tcPr>
            <w:tcW w:w="1835" w:type="dxa"/>
            <w:tcBorders>
              <w:bottom w:val="single" w:sz="4" w:space="0" w:color="auto"/>
            </w:tcBorders>
            <w:shd w:val="clear" w:color="auto" w:fill="2F1A45" w:themeFill="text1"/>
            <w:hideMark/>
          </w:tcPr>
          <w:p w14:paraId="7CBC3E0D" w14:textId="77777777" w:rsidR="001F4DF2" w:rsidRPr="008300D9" w:rsidRDefault="001F4DF2" w:rsidP="007A436F"/>
        </w:tc>
      </w:tr>
      <w:tr w:rsidR="001F4DF2" w:rsidRPr="008300D9" w14:paraId="5ED9219D" w14:textId="77777777" w:rsidTr="00D64FF5">
        <w:trPr>
          <w:trHeight w:val="1599"/>
        </w:trPr>
        <w:tc>
          <w:tcPr>
            <w:tcW w:w="5812" w:type="dxa"/>
            <w:hideMark/>
          </w:tcPr>
          <w:p w14:paraId="560D2DF2" w14:textId="77777777" w:rsidR="001F4DF2" w:rsidRDefault="001F4DF2" w:rsidP="007A436F">
            <w:r w:rsidRPr="008300D9">
              <w:rPr>
                <w:noProof/>
              </w:rPr>
              <w:drawing>
                <wp:anchor distT="0" distB="0" distL="114300" distR="114300" simplePos="0" relativeHeight="251671552" behindDoc="0" locked="0" layoutInCell="1" allowOverlap="1" wp14:anchorId="1872ADCF" wp14:editId="7F13BA9D">
                  <wp:simplePos x="0" y="0"/>
                  <wp:positionH relativeFrom="column">
                    <wp:posOffset>81947</wp:posOffset>
                  </wp:positionH>
                  <wp:positionV relativeFrom="paragraph">
                    <wp:posOffset>294037</wp:posOffset>
                  </wp:positionV>
                  <wp:extent cx="821802" cy="672119"/>
                  <wp:effectExtent l="0" t="0" r="0" b="0"/>
                  <wp:wrapNone/>
                  <wp:docPr id="56" name="Picture 56" descr="If students have ideas, the college staff li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If students have ideas, the college staff listen."/>
                          <pic:cNvPicPr/>
                        </pic:nvPicPr>
                        <pic:blipFill>
                          <a:blip r:embed="rId34" cstate="print">
                            <a:extLst>
                              <a:ext uri="{28A0092B-C50C-407E-A947-70E740481C1C}">
                                <a14:useLocalDpi xmlns:a14="http://schemas.microsoft.com/office/drawing/2010/main" val="0"/>
                              </a:ext>
                            </a:extLst>
                          </a:blip>
                          <a:stretch>
                            <a:fillRect/>
                          </a:stretch>
                        </pic:blipFill>
                        <pic:spPr>
                          <a:xfrm>
                            <a:off x="0" y="0"/>
                            <a:ext cx="821802" cy="672119"/>
                          </a:xfrm>
                          <a:prstGeom prst="rect">
                            <a:avLst/>
                          </a:prstGeom>
                        </pic:spPr>
                      </pic:pic>
                    </a:graphicData>
                  </a:graphic>
                  <wp14:sizeRelH relativeFrom="margin">
                    <wp14:pctWidth>0</wp14:pctWidth>
                  </wp14:sizeRelH>
                  <wp14:sizeRelV relativeFrom="margin">
                    <wp14:pctHeight>0</wp14:pctHeight>
                  </wp14:sizeRelV>
                </wp:anchor>
              </w:drawing>
            </w:r>
            <w:r w:rsidRPr="008300D9">
              <w:t>If students have ideas, the college staff listen.</w:t>
            </w:r>
          </w:p>
          <w:p w14:paraId="26282189" w14:textId="77777777" w:rsidR="00B0653D" w:rsidRDefault="00B0653D" w:rsidP="007A436F"/>
          <w:p w14:paraId="66A85C44" w14:textId="52A885F6" w:rsidR="00B0653D" w:rsidRPr="008300D9" w:rsidRDefault="00B0653D" w:rsidP="007A436F"/>
        </w:tc>
        <w:tc>
          <w:tcPr>
            <w:tcW w:w="1976" w:type="dxa"/>
            <w:hideMark/>
          </w:tcPr>
          <w:p w14:paraId="63E87DCF" w14:textId="77777777" w:rsidR="001F4DF2" w:rsidRPr="008300D9" w:rsidRDefault="001F4DF2" w:rsidP="007A436F"/>
        </w:tc>
        <w:tc>
          <w:tcPr>
            <w:tcW w:w="1834" w:type="dxa"/>
            <w:hideMark/>
          </w:tcPr>
          <w:p w14:paraId="692F579F" w14:textId="77777777" w:rsidR="001F4DF2" w:rsidRPr="008300D9" w:rsidRDefault="001F4DF2" w:rsidP="007A436F"/>
        </w:tc>
        <w:tc>
          <w:tcPr>
            <w:tcW w:w="1834" w:type="dxa"/>
            <w:hideMark/>
          </w:tcPr>
          <w:p w14:paraId="58415E67" w14:textId="77777777" w:rsidR="001F4DF2" w:rsidRPr="008300D9" w:rsidRDefault="001F4DF2" w:rsidP="007A436F"/>
        </w:tc>
        <w:tc>
          <w:tcPr>
            <w:tcW w:w="1834" w:type="dxa"/>
            <w:hideMark/>
          </w:tcPr>
          <w:p w14:paraId="5ECF87FB" w14:textId="77777777" w:rsidR="001F4DF2" w:rsidRPr="008300D9" w:rsidRDefault="001F4DF2" w:rsidP="007A436F"/>
        </w:tc>
        <w:tc>
          <w:tcPr>
            <w:tcW w:w="1835" w:type="dxa"/>
            <w:shd w:val="clear" w:color="auto" w:fill="2F1A45" w:themeFill="text1"/>
            <w:hideMark/>
          </w:tcPr>
          <w:p w14:paraId="5AA09DF8" w14:textId="77777777" w:rsidR="001F4DF2" w:rsidRPr="008300D9" w:rsidRDefault="001F4DF2" w:rsidP="007A436F"/>
        </w:tc>
      </w:tr>
      <w:tr w:rsidR="001F4DF2" w:rsidRPr="008300D9" w14:paraId="48226CCA" w14:textId="77777777" w:rsidTr="00D64FF5">
        <w:trPr>
          <w:trHeight w:val="1863"/>
        </w:trPr>
        <w:tc>
          <w:tcPr>
            <w:tcW w:w="5812" w:type="dxa"/>
            <w:shd w:val="clear" w:color="auto" w:fill="EDF8F9" w:themeFill="background2"/>
            <w:hideMark/>
          </w:tcPr>
          <w:p w14:paraId="4AEB5ACD" w14:textId="77777777" w:rsidR="001F4DF2" w:rsidRPr="008300D9" w:rsidRDefault="001F4DF2" w:rsidP="007A436F">
            <w:r w:rsidRPr="008300D9">
              <w:rPr>
                <w:noProof/>
              </w:rPr>
              <w:lastRenderedPageBreak/>
              <w:drawing>
                <wp:anchor distT="0" distB="0" distL="114300" distR="114300" simplePos="0" relativeHeight="251672576" behindDoc="0" locked="0" layoutInCell="1" allowOverlap="1" wp14:anchorId="6931E7F4" wp14:editId="3A5F6BE3">
                  <wp:simplePos x="0" y="0"/>
                  <wp:positionH relativeFrom="column">
                    <wp:posOffset>22518</wp:posOffset>
                  </wp:positionH>
                  <wp:positionV relativeFrom="paragraph">
                    <wp:posOffset>352767</wp:posOffset>
                  </wp:positionV>
                  <wp:extent cx="885825" cy="742608"/>
                  <wp:effectExtent l="0" t="0" r="0" b="635"/>
                  <wp:wrapNone/>
                  <wp:docPr id="57" name="Picture 57" descr="All students are treated equ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All students are treated equally."/>
                          <pic:cNvPicPr/>
                        </pic:nvPicPr>
                        <pic:blipFill>
                          <a:blip r:embed="rId35">
                            <a:extLst>
                              <a:ext uri="{28A0092B-C50C-407E-A947-70E740481C1C}">
                                <a14:useLocalDpi xmlns:a14="http://schemas.microsoft.com/office/drawing/2010/main" val="0"/>
                              </a:ext>
                            </a:extLst>
                          </a:blip>
                          <a:stretch>
                            <a:fillRect/>
                          </a:stretch>
                        </pic:blipFill>
                        <pic:spPr>
                          <a:xfrm>
                            <a:off x="0" y="0"/>
                            <a:ext cx="885825" cy="742608"/>
                          </a:xfrm>
                          <a:prstGeom prst="rect">
                            <a:avLst/>
                          </a:prstGeom>
                        </pic:spPr>
                      </pic:pic>
                    </a:graphicData>
                  </a:graphic>
                  <wp14:sizeRelH relativeFrom="margin">
                    <wp14:pctWidth>0</wp14:pctWidth>
                  </wp14:sizeRelH>
                  <wp14:sizeRelV relativeFrom="margin">
                    <wp14:pctHeight>0</wp14:pctHeight>
                  </wp14:sizeRelV>
                </wp:anchor>
              </w:drawing>
            </w:r>
            <w:r w:rsidRPr="008300D9">
              <w:t>All students are treated equally.</w:t>
            </w:r>
          </w:p>
        </w:tc>
        <w:tc>
          <w:tcPr>
            <w:tcW w:w="1976" w:type="dxa"/>
            <w:shd w:val="clear" w:color="auto" w:fill="EDF8F9" w:themeFill="background2"/>
            <w:hideMark/>
          </w:tcPr>
          <w:p w14:paraId="42075159" w14:textId="77777777" w:rsidR="001F4DF2" w:rsidRPr="008300D9" w:rsidRDefault="001F4DF2" w:rsidP="007A436F"/>
        </w:tc>
        <w:tc>
          <w:tcPr>
            <w:tcW w:w="1834" w:type="dxa"/>
            <w:shd w:val="clear" w:color="auto" w:fill="EDF8F9" w:themeFill="background2"/>
            <w:hideMark/>
          </w:tcPr>
          <w:p w14:paraId="2DC8AC3C" w14:textId="77777777" w:rsidR="001F4DF2" w:rsidRPr="008300D9" w:rsidRDefault="001F4DF2" w:rsidP="007A436F"/>
        </w:tc>
        <w:tc>
          <w:tcPr>
            <w:tcW w:w="1834" w:type="dxa"/>
            <w:shd w:val="clear" w:color="auto" w:fill="EDF8F9" w:themeFill="background2"/>
            <w:hideMark/>
          </w:tcPr>
          <w:p w14:paraId="068438AA" w14:textId="77777777" w:rsidR="001F4DF2" w:rsidRPr="008300D9" w:rsidRDefault="001F4DF2" w:rsidP="007A436F"/>
        </w:tc>
        <w:tc>
          <w:tcPr>
            <w:tcW w:w="1834" w:type="dxa"/>
            <w:shd w:val="clear" w:color="auto" w:fill="EDF8F9" w:themeFill="background2"/>
            <w:hideMark/>
          </w:tcPr>
          <w:p w14:paraId="197E9472" w14:textId="77777777" w:rsidR="001F4DF2" w:rsidRPr="008300D9" w:rsidRDefault="001F4DF2" w:rsidP="007A436F"/>
        </w:tc>
        <w:tc>
          <w:tcPr>
            <w:tcW w:w="1835" w:type="dxa"/>
            <w:shd w:val="clear" w:color="auto" w:fill="2F1A45" w:themeFill="text1"/>
            <w:hideMark/>
          </w:tcPr>
          <w:p w14:paraId="2811A638" w14:textId="77777777" w:rsidR="001F4DF2" w:rsidRPr="008300D9" w:rsidRDefault="001F4DF2" w:rsidP="007A436F"/>
        </w:tc>
      </w:tr>
      <w:tr w:rsidR="001F4DF2" w:rsidRPr="008300D9" w14:paraId="16C4D5E1" w14:textId="77777777" w:rsidTr="00D64FF5">
        <w:trPr>
          <w:trHeight w:val="1599"/>
        </w:trPr>
        <w:tc>
          <w:tcPr>
            <w:tcW w:w="5812" w:type="dxa"/>
          </w:tcPr>
          <w:p w14:paraId="6BB44EEE" w14:textId="77777777" w:rsidR="001F4DF2" w:rsidRDefault="001F4DF2" w:rsidP="007A436F">
            <w:pPr>
              <w:rPr>
                <w:noProof/>
              </w:rPr>
            </w:pPr>
            <w:r>
              <w:rPr>
                <w:noProof/>
              </w:rPr>
              <w:t>I am told about changes to my course.</w:t>
            </w:r>
            <w:r>
              <w:rPr>
                <w:noProof/>
              </w:rPr>
              <w:tab/>
            </w:r>
          </w:p>
          <w:p w14:paraId="7F450096" w14:textId="77777777" w:rsidR="001F4DF2" w:rsidRPr="008300D9" w:rsidRDefault="001F4DF2" w:rsidP="007A436F">
            <w:pPr>
              <w:rPr>
                <w:noProof/>
              </w:rPr>
            </w:pPr>
            <w:r>
              <w:rPr>
                <w:noProof/>
              </w:rPr>
              <w:drawing>
                <wp:inline distT="0" distB="0" distL="0" distR="0" wp14:anchorId="1D1A7ABF" wp14:editId="1D1BAAD8">
                  <wp:extent cx="987425" cy="902335"/>
                  <wp:effectExtent l="0" t="0" r="3175" b="0"/>
                  <wp:docPr id="15" name="Picture 15" descr="I am told about changes to my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 am told about changes to my cours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87425" cy="902335"/>
                          </a:xfrm>
                          <a:prstGeom prst="rect">
                            <a:avLst/>
                          </a:prstGeom>
                          <a:noFill/>
                        </pic:spPr>
                      </pic:pic>
                    </a:graphicData>
                  </a:graphic>
                </wp:inline>
              </w:drawing>
            </w:r>
            <w:r>
              <w:rPr>
                <w:noProof/>
              </w:rPr>
              <w:t xml:space="preserve">   </w:t>
            </w:r>
            <w:r>
              <w:rPr>
                <w:noProof/>
              </w:rPr>
              <w:drawing>
                <wp:inline distT="0" distB="0" distL="0" distR="0" wp14:anchorId="0818B9E0" wp14:editId="4B6FD8A2">
                  <wp:extent cx="932815" cy="902335"/>
                  <wp:effectExtent l="0" t="0" r="635" b="0"/>
                  <wp:docPr id="55" name="Picture 55" descr="I am told about changes to my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I am told about changes to my cours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32815" cy="902335"/>
                          </a:xfrm>
                          <a:prstGeom prst="rect">
                            <a:avLst/>
                          </a:prstGeom>
                          <a:noFill/>
                        </pic:spPr>
                      </pic:pic>
                    </a:graphicData>
                  </a:graphic>
                </wp:inline>
              </w:drawing>
            </w:r>
          </w:p>
        </w:tc>
        <w:tc>
          <w:tcPr>
            <w:tcW w:w="1976" w:type="dxa"/>
          </w:tcPr>
          <w:p w14:paraId="15346BB6" w14:textId="77777777" w:rsidR="001F4DF2" w:rsidRPr="008300D9" w:rsidRDefault="001F4DF2" w:rsidP="007A436F"/>
        </w:tc>
        <w:tc>
          <w:tcPr>
            <w:tcW w:w="1834" w:type="dxa"/>
          </w:tcPr>
          <w:p w14:paraId="1714EA47" w14:textId="77777777" w:rsidR="001F4DF2" w:rsidRPr="008300D9" w:rsidRDefault="001F4DF2" w:rsidP="007A436F"/>
        </w:tc>
        <w:tc>
          <w:tcPr>
            <w:tcW w:w="1834" w:type="dxa"/>
          </w:tcPr>
          <w:p w14:paraId="186C725F" w14:textId="77777777" w:rsidR="001F4DF2" w:rsidRPr="008300D9" w:rsidRDefault="001F4DF2" w:rsidP="007A436F"/>
        </w:tc>
        <w:tc>
          <w:tcPr>
            <w:tcW w:w="1834" w:type="dxa"/>
          </w:tcPr>
          <w:p w14:paraId="136C726B" w14:textId="77777777" w:rsidR="001F4DF2" w:rsidRPr="008300D9" w:rsidRDefault="001F4DF2" w:rsidP="007A436F"/>
        </w:tc>
        <w:tc>
          <w:tcPr>
            <w:tcW w:w="1835" w:type="dxa"/>
            <w:shd w:val="clear" w:color="auto" w:fill="2F1A45" w:themeFill="text1"/>
          </w:tcPr>
          <w:p w14:paraId="426E266C" w14:textId="77777777" w:rsidR="001F4DF2" w:rsidRPr="008300D9" w:rsidRDefault="001F4DF2" w:rsidP="007A436F"/>
        </w:tc>
      </w:tr>
      <w:tr w:rsidR="001F4DF2" w:rsidRPr="008300D9" w14:paraId="621D927A" w14:textId="77777777" w:rsidTr="00D64FF5">
        <w:trPr>
          <w:trHeight w:val="1599"/>
        </w:trPr>
        <w:tc>
          <w:tcPr>
            <w:tcW w:w="5812" w:type="dxa"/>
            <w:shd w:val="clear" w:color="auto" w:fill="EDF8F9" w:themeFill="background2"/>
          </w:tcPr>
          <w:p w14:paraId="7AF0D38A" w14:textId="5473BDC6" w:rsidR="001F4DF2" w:rsidRPr="008300D9" w:rsidRDefault="001F4DF2" w:rsidP="00FF0933">
            <w:pPr>
              <w:rPr>
                <w:noProof/>
              </w:rPr>
            </w:pPr>
            <w:r>
              <w:rPr>
                <w:noProof/>
              </w:rPr>
              <w:lastRenderedPageBreak/>
              <w:t>Online teaching materials help me learn.</w:t>
            </w:r>
            <w:r w:rsidR="00FF0933">
              <w:rPr>
                <w:noProof/>
              </w:rPr>
              <w:br/>
            </w:r>
            <w:r>
              <w:rPr>
                <w:noProof/>
              </w:rPr>
              <w:drawing>
                <wp:inline distT="0" distB="0" distL="0" distR="0" wp14:anchorId="79D38BBB" wp14:editId="069F8C1D">
                  <wp:extent cx="932815" cy="895985"/>
                  <wp:effectExtent l="0" t="0" r="635" b="0"/>
                  <wp:docPr id="59" name="Picture 59" descr="Online teaching materials help me le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Online teaching materials help me learn."/>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32815" cy="895985"/>
                          </a:xfrm>
                          <a:prstGeom prst="rect">
                            <a:avLst/>
                          </a:prstGeom>
                          <a:noFill/>
                        </pic:spPr>
                      </pic:pic>
                    </a:graphicData>
                  </a:graphic>
                </wp:inline>
              </w:drawing>
            </w:r>
            <w:r>
              <w:rPr>
                <w:noProof/>
              </w:rPr>
              <w:t xml:space="preserve">   </w:t>
            </w:r>
            <w:r>
              <w:rPr>
                <w:noProof/>
              </w:rPr>
              <w:drawing>
                <wp:inline distT="0" distB="0" distL="0" distR="0" wp14:anchorId="168C4462" wp14:editId="694E70C5">
                  <wp:extent cx="963295" cy="902335"/>
                  <wp:effectExtent l="0" t="0" r="8255" b="0"/>
                  <wp:docPr id="65" name="Picture 65" descr="Online teaching materials help me le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Online teaching materials help me lear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63295" cy="902335"/>
                          </a:xfrm>
                          <a:prstGeom prst="rect">
                            <a:avLst/>
                          </a:prstGeom>
                          <a:noFill/>
                        </pic:spPr>
                      </pic:pic>
                    </a:graphicData>
                  </a:graphic>
                </wp:inline>
              </w:drawing>
            </w:r>
          </w:p>
        </w:tc>
        <w:tc>
          <w:tcPr>
            <w:tcW w:w="1976" w:type="dxa"/>
            <w:shd w:val="clear" w:color="auto" w:fill="EDF8F9" w:themeFill="background2"/>
          </w:tcPr>
          <w:p w14:paraId="03F043BB" w14:textId="77777777" w:rsidR="001F4DF2" w:rsidRPr="008300D9" w:rsidRDefault="001F4DF2" w:rsidP="007A436F"/>
        </w:tc>
        <w:tc>
          <w:tcPr>
            <w:tcW w:w="1834" w:type="dxa"/>
            <w:shd w:val="clear" w:color="auto" w:fill="EDF8F9" w:themeFill="background2"/>
          </w:tcPr>
          <w:p w14:paraId="3363144F" w14:textId="77777777" w:rsidR="001F4DF2" w:rsidRPr="008300D9" w:rsidRDefault="001F4DF2" w:rsidP="007A436F"/>
        </w:tc>
        <w:tc>
          <w:tcPr>
            <w:tcW w:w="1834" w:type="dxa"/>
            <w:shd w:val="clear" w:color="auto" w:fill="EDF8F9" w:themeFill="background2"/>
          </w:tcPr>
          <w:p w14:paraId="7B0ED717" w14:textId="77777777" w:rsidR="001F4DF2" w:rsidRPr="008300D9" w:rsidRDefault="001F4DF2" w:rsidP="007A436F"/>
        </w:tc>
        <w:tc>
          <w:tcPr>
            <w:tcW w:w="1834" w:type="dxa"/>
            <w:shd w:val="clear" w:color="auto" w:fill="EDF8F9" w:themeFill="background2"/>
          </w:tcPr>
          <w:p w14:paraId="035E76A2" w14:textId="77777777" w:rsidR="001F4DF2" w:rsidRPr="008300D9" w:rsidRDefault="001F4DF2" w:rsidP="007A436F"/>
        </w:tc>
        <w:tc>
          <w:tcPr>
            <w:tcW w:w="1835" w:type="dxa"/>
            <w:shd w:val="clear" w:color="auto" w:fill="2F1A45" w:themeFill="text1"/>
          </w:tcPr>
          <w:p w14:paraId="59F9E045" w14:textId="77777777" w:rsidR="001F4DF2" w:rsidRPr="008300D9" w:rsidRDefault="001F4DF2" w:rsidP="007A436F"/>
        </w:tc>
      </w:tr>
      <w:tr w:rsidR="001F4DF2" w:rsidRPr="008300D9" w14:paraId="68FC30A8" w14:textId="77777777" w:rsidTr="00D64FF5">
        <w:trPr>
          <w:trHeight w:val="1599"/>
        </w:trPr>
        <w:tc>
          <w:tcPr>
            <w:tcW w:w="5812" w:type="dxa"/>
          </w:tcPr>
          <w:p w14:paraId="27E5387C" w14:textId="01491B9F" w:rsidR="001F4DF2" w:rsidRDefault="001F4DF2" w:rsidP="007A436F">
            <w:pPr>
              <w:rPr>
                <w:noProof/>
              </w:rPr>
            </w:pPr>
            <w:r>
              <w:rPr>
                <w:noProof/>
              </w:rPr>
              <w:t>I am included in what happens around college</w:t>
            </w:r>
            <w:r w:rsidR="00B5006C">
              <w:rPr>
                <w:noProof/>
              </w:rPr>
              <w:t>.</w:t>
            </w:r>
          </w:p>
          <w:p w14:paraId="1FB4BD13" w14:textId="77777777" w:rsidR="001F4DF2" w:rsidRPr="00205336" w:rsidRDefault="001F4DF2" w:rsidP="007A436F">
            <w:pPr>
              <w:rPr>
                <w:noProof/>
              </w:rPr>
            </w:pPr>
            <w:r>
              <w:rPr>
                <w:noProof/>
              </w:rPr>
              <w:drawing>
                <wp:inline distT="0" distB="0" distL="0" distR="0" wp14:anchorId="68E12D75" wp14:editId="2D5087D6">
                  <wp:extent cx="975360" cy="895985"/>
                  <wp:effectExtent l="0" t="0" r="0" b="0"/>
                  <wp:docPr id="66" name="Picture 66" descr="I am included in what happens around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I am included in what happens around colleg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75360" cy="895985"/>
                          </a:xfrm>
                          <a:prstGeom prst="rect">
                            <a:avLst/>
                          </a:prstGeom>
                          <a:noFill/>
                        </pic:spPr>
                      </pic:pic>
                    </a:graphicData>
                  </a:graphic>
                </wp:inline>
              </w:drawing>
            </w:r>
            <w:r>
              <w:rPr>
                <w:noProof/>
              </w:rPr>
              <w:t xml:space="preserve">    </w:t>
            </w:r>
            <w:r>
              <w:rPr>
                <w:noProof/>
              </w:rPr>
              <w:drawing>
                <wp:inline distT="0" distB="0" distL="0" distR="0" wp14:anchorId="256F45B5" wp14:editId="63A0A1CD">
                  <wp:extent cx="914400" cy="847725"/>
                  <wp:effectExtent l="0" t="0" r="0" b="9525"/>
                  <wp:docPr id="67" name="Picture 67" descr="I am included in what happens around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I am included in what happens around colleg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14400" cy="847725"/>
                          </a:xfrm>
                          <a:prstGeom prst="rect">
                            <a:avLst/>
                          </a:prstGeom>
                          <a:noFill/>
                        </pic:spPr>
                      </pic:pic>
                    </a:graphicData>
                  </a:graphic>
                </wp:inline>
              </w:drawing>
            </w:r>
          </w:p>
        </w:tc>
        <w:tc>
          <w:tcPr>
            <w:tcW w:w="1976" w:type="dxa"/>
          </w:tcPr>
          <w:p w14:paraId="73C63513" w14:textId="77777777" w:rsidR="001F4DF2" w:rsidRPr="008300D9" w:rsidRDefault="001F4DF2" w:rsidP="007A436F"/>
        </w:tc>
        <w:tc>
          <w:tcPr>
            <w:tcW w:w="1834" w:type="dxa"/>
          </w:tcPr>
          <w:p w14:paraId="15EF1C6E" w14:textId="77777777" w:rsidR="001F4DF2" w:rsidRPr="008300D9" w:rsidRDefault="001F4DF2" w:rsidP="007A436F"/>
        </w:tc>
        <w:tc>
          <w:tcPr>
            <w:tcW w:w="1834" w:type="dxa"/>
          </w:tcPr>
          <w:p w14:paraId="11226BA0" w14:textId="77777777" w:rsidR="001F4DF2" w:rsidRPr="008300D9" w:rsidRDefault="001F4DF2" w:rsidP="007A436F"/>
        </w:tc>
        <w:tc>
          <w:tcPr>
            <w:tcW w:w="1834" w:type="dxa"/>
          </w:tcPr>
          <w:p w14:paraId="70878D6C" w14:textId="77777777" w:rsidR="001F4DF2" w:rsidRPr="008300D9" w:rsidRDefault="001F4DF2" w:rsidP="007A436F"/>
        </w:tc>
        <w:tc>
          <w:tcPr>
            <w:tcW w:w="1835" w:type="dxa"/>
            <w:shd w:val="clear" w:color="auto" w:fill="2F1A45" w:themeFill="text1"/>
          </w:tcPr>
          <w:p w14:paraId="1B496032" w14:textId="77777777" w:rsidR="001F4DF2" w:rsidRPr="008300D9" w:rsidRDefault="001F4DF2" w:rsidP="007A436F"/>
        </w:tc>
      </w:tr>
      <w:tr w:rsidR="001F4DF2" w:rsidRPr="008300D9" w14:paraId="07B3DCDF" w14:textId="77777777" w:rsidTr="00C751E5">
        <w:trPr>
          <w:trHeight w:val="2113"/>
        </w:trPr>
        <w:tc>
          <w:tcPr>
            <w:tcW w:w="5812" w:type="dxa"/>
            <w:shd w:val="clear" w:color="auto" w:fill="EDF8F9" w:themeFill="background2"/>
            <w:hideMark/>
          </w:tcPr>
          <w:p w14:paraId="2DE39CB6" w14:textId="0A3895C6" w:rsidR="001F4DF2" w:rsidRPr="008300D9" w:rsidRDefault="001F4DF2" w:rsidP="007A436F">
            <w:pPr>
              <w:rPr>
                <w:noProof/>
              </w:rPr>
            </w:pPr>
            <w:r w:rsidRPr="008300D9">
              <w:lastRenderedPageBreak/>
              <w:t>The college Students' Association helps make the college a better place.</w:t>
            </w:r>
            <w:r w:rsidRPr="008300D9">
              <w:rPr>
                <w:noProof/>
              </w:rPr>
              <w:t xml:space="preserve"> </w:t>
            </w:r>
          </w:p>
          <w:p w14:paraId="0FFFB961" w14:textId="5791AA21" w:rsidR="001F4DF2" w:rsidRPr="008300D9" w:rsidRDefault="001F4DF2" w:rsidP="007A436F">
            <w:r>
              <w:rPr>
                <w:noProof/>
              </w:rPr>
              <mc:AlternateContent>
                <mc:Choice Requires="wps">
                  <w:drawing>
                    <wp:anchor distT="0" distB="0" distL="114300" distR="114300" simplePos="0" relativeHeight="251674624" behindDoc="0" locked="0" layoutInCell="1" allowOverlap="1" wp14:anchorId="690AA7A3" wp14:editId="6ED763BC">
                      <wp:simplePos x="0" y="0"/>
                      <wp:positionH relativeFrom="column">
                        <wp:posOffset>69215</wp:posOffset>
                      </wp:positionH>
                      <wp:positionV relativeFrom="paragraph">
                        <wp:posOffset>131445</wp:posOffset>
                      </wp:positionV>
                      <wp:extent cx="800100" cy="514350"/>
                      <wp:effectExtent l="114300" t="114300" r="114300" b="114300"/>
                      <wp:wrapNone/>
                      <wp:docPr id="6" name="Text Box 6" descr="The college Students' Association helps make the college a better place. "/>
                      <wp:cNvGraphicFramePr/>
                      <a:graphic xmlns:a="http://schemas.openxmlformats.org/drawingml/2006/main">
                        <a:graphicData uri="http://schemas.microsoft.com/office/word/2010/wordprocessingShape">
                          <wps:wsp>
                            <wps:cNvSpPr txBox="1"/>
                            <wps:spPr>
                              <a:xfrm>
                                <a:off x="0" y="0"/>
                                <a:ext cx="800100" cy="514350"/>
                              </a:xfrm>
                              <a:prstGeom prst="rect">
                                <a:avLst/>
                              </a:prstGeom>
                              <a:solidFill>
                                <a:sysClr val="window" lastClr="FFFFFF"/>
                              </a:solidFill>
                              <a:ln w="6350">
                                <a:noFill/>
                              </a:ln>
                              <a:effectLst>
                                <a:glow rad="101600">
                                  <a:srgbClr val="8064A2">
                                    <a:satMod val="175000"/>
                                    <a:alpha val="40000"/>
                                  </a:srgbClr>
                                </a:glow>
                              </a:effectLst>
                            </wps:spPr>
                            <wps:txbx>
                              <w:txbxContent>
                                <w:p w14:paraId="01219005" w14:textId="77777777" w:rsidR="001F4DF2" w:rsidRPr="00CB0974" w:rsidRDefault="001F4DF2" w:rsidP="001F4DF2">
                                  <w:pPr>
                                    <w:jc w:val="center"/>
                                    <w:rPr>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B0974">
                                    <w:rPr>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AA7A3" id="Text Box 6" o:spid="_x0000_s1029" type="#_x0000_t202" alt="The college Students' Association helps make the college a better place. " style="position:absolute;margin-left:5.45pt;margin-top:10.35pt;width:63pt;height: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" fillcolor="window" stroked="f" strokeweight=".5pt">
                      <v:textbox>
                        <w:txbxContent>
                          <w:p w14:paraId="01219005" w14:textId="77777777" w:rsidR="001F4DF2" w:rsidRPr="00CB0974" w:rsidRDefault="001F4DF2" w:rsidP="001F4DF2">
                            <w:pPr>
                              <w:jc w:val="center"/>
                              <w:rPr>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B0974">
                              <w:rPr>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SA</w:t>
                            </w:r>
                          </w:p>
                        </w:txbxContent>
                      </v:textbox>
                    </v:shape>
                  </w:pict>
                </mc:Fallback>
              </mc:AlternateContent>
            </w:r>
            <w:r w:rsidRPr="008300D9">
              <w:rPr>
                <w:noProof/>
              </w:rPr>
              <mc:AlternateContent>
                <mc:Choice Requires="wps">
                  <w:drawing>
                    <wp:anchor distT="0" distB="0" distL="114300" distR="114300" simplePos="0" relativeHeight="251673600" behindDoc="0" locked="0" layoutInCell="1" allowOverlap="1" wp14:anchorId="70B1CA69" wp14:editId="6FAF071E">
                      <wp:simplePos x="0" y="0"/>
                      <wp:positionH relativeFrom="column">
                        <wp:posOffset>735965</wp:posOffset>
                      </wp:positionH>
                      <wp:positionV relativeFrom="paragraph">
                        <wp:posOffset>17145</wp:posOffset>
                      </wp:positionV>
                      <wp:extent cx="971550" cy="752475"/>
                      <wp:effectExtent l="0" t="0" r="0" b="9525"/>
                      <wp:wrapNone/>
                      <wp:docPr id="34" name="Text Box 34"/>
                      <wp:cNvGraphicFramePr/>
                      <a:graphic xmlns:a="http://schemas.openxmlformats.org/drawingml/2006/main">
                        <a:graphicData uri="http://schemas.microsoft.com/office/word/2010/wordprocessingShape">
                          <wps:wsp>
                            <wps:cNvSpPr txBox="1"/>
                            <wps:spPr>
                              <a:xfrm>
                                <a:off x="0" y="0"/>
                                <a:ext cx="971550" cy="752475"/>
                              </a:xfrm>
                              <a:prstGeom prst="rect">
                                <a:avLst/>
                              </a:prstGeom>
                              <a:solidFill>
                                <a:sysClr val="window" lastClr="FFFFFF"/>
                              </a:solidFill>
                              <a:ln w="6350">
                                <a:noFill/>
                              </a:ln>
                              <a:effectLst/>
                            </wps:spPr>
                            <wps:txbx>
                              <w:txbxContent>
                                <w:p w14:paraId="0B014B8A" w14:textId="77777777" w:rsidR="001F4DF2" w:rsidRDefault="001F4DF2" w:rsidP="001F4DF2">
                                  <w:r>
                                    <w:rPr>
                                      <w:noProof/>
                                    </w:rPr>
                                    <w:t xml:space="preserve">   </w:t>
                                  </w:r>
                                  <w:r>
                                    <w:rPr>
                                      <w:noProof/>
                                    </w:rPr>
                                    <w:drawing>
                                      <wp:inline distT="0" distB="0" distL="0" distR="0" wp14:anchorId="7A353983" wp14:editId="797E091C">
                                        <wp:extent cx="571500" cy="581025"/>
                                        <wp:effectExtent l="0" t="0" r="0" b="9525"/>
                                        <wp:docPr id="13" name="Picture 13" descr="The college Students' Association helps make the college a better pl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college Students' Association helps make the college a better place.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 cy="58102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B1CA69" id="Text Box 34" o:spid="_x0000_s1030" type="#_x0000_t202" style="position:absolute;margin-left:57.95pt;margin-top:1.35pt;width:76.5pt;height:59.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" fillcolor="window" stroked="f" strokeweight=".5pt">
                      <v:textbox>
                        <w:txbxContent>
                          <w:p w14:paraId="0B014B8A" w14:textId="77777777" w:rsidR="001F4DF2" w:rsidRDefault="001F4DF2" w:rsidP="001F4DF2">
                            <w:r>
                              <w:rPr>
                                <w:noProof/>
                              </w:rPr>
                              <w:t xml:space="preserve">   </w:t>
                            </w:r>
                            <w:r>
                              <w:rPr>
                                <w:noProof/>
                              </w:rPr>
                              <w:drawing>
                                <wp:inline distT="0" distB="0" distL="0" distR="0" wp14:anchorId="7A353983" wp14:editId="797E091C">
                                  <wp:extent cx="571500" cy="581025"/>
                                  <wp:effectExtent l="0" t="0" r="0" b="9525"/>
                                  <wp:docPr id="13" name="Picture 13" descr="The college Students' Association helps make the college a better pl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college Students' Association helps make the college a better place.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 cy="581025"/>
                                          </a:xfrm>
                                          <a:prstGeom prst="rect">
                                            <a:avLst/>
                                          </a:prstGeom>
                                          <a:noFill/>
                                        </pic:spPr>
                                      </pic:pic>
                                    </a:graphicData>
                                  </a:graphic>
                                </wp:inline>
                              </w:drawing>
                            </w:r>
                          </w:p>
                        </w:txbxContent>
                      </v:textbox>
                    </v:shape>
                  </w:pict>
                </mc:Fallback>
              </mc:AlternateContent>
            </w:r>
          </w:p>
        </w:tc>
        <w:tc>
          <w:tcPr>
            <w:tcW w:w="1976" w:type="dxa"/>
            <w:shd w:val="clear" w:color="auto" w:fill="EDF8F9" w:themeFill="background2"/>
            <w:hideMark/>
          </w:tcPr>
          <w:p w14:paraId="607767BF" w14:textId="77777777" w:rsidR="001F4DF2" w:rsidRPr="008300D9" w:rsidRDefault="001F4DF2" w:rsidP="007A436F"/>
        </w:tc>
        <w:tc>
          <w:tcPr>
            <w:tcW w:w="1834" w:type="dxa"/>
            <w:shd w:val="clear" w:color="auto" w:fill="EDF8F9" w:themeFill="background2"/>
            <w:hideMark/>
          </w:tcPr>
          <w:p w14:paraId="5FD3FC5A" w14:textId="77777777" w:rsidR="001F4DF2" w:rsidRPr="008300D9" w:rsidRDefault="001F4DF2" w:rsidP="007A436F"/>
        </w:tc>
        <w:tc>
          <w:tcPr>
            <w:tcW w:w="1834" w:type="dxa"/>
            <w:shd w:val="clear" w:color="auto" w:fill="EDF8F9" w:themeFill="background2"/>
            <w:hideMark/>
          </w:tcPr>
          <w:p w14:paraId="6284ED19" w14:textId="77777777" w:rsidR="001F4DF2" w:rsidRPr="008300D9" w:rsidRDefault="001F4DF2" w:rsidP="007A436F"/>
        </w:tc>
        <w:tc>
          <w:tcPr>
            <w:tcW w:w="1834" w:type="dxa"/>
            <w:shd w:val="clear" w:color="auto" w:fill="EDF8F9" w:themeFill="background2"/>
            <w:hideMark/>
          </w:tcPr>
          <w:p w14:paraId="2088C135" w14:textId="77777777" w:rsidR="001F4DF2" w:rsidRPr="008300D9" w:rsidRDefault="001F4DF2" w:rsidP="007A436F"/>
        </w:tc>
        <w:tc>
          <w:tcPr>
            <w:tcW w:w="1835" w:type="dxa"/>
            <w:shd w:val="clear" w:color="auto" w:fill="EDF8F9" w:themeFill="background2"/>
            <w:hideMark/>
          </w:tcPr>
          <w:p w14:paraId="3968E206" w14:textId="77777777" w:rsidR="001F4DF2" w:rsidRPr="008300D9" w:rsidRDefault="001F4DF2" w:rsidP="007A436F"/>
        </w:tc>
      </w:tr>
    </w:tbl>
    <w:p w14:paraId="1A2CFE94" w14:textId="77777777" w:rsidR="001F4DF2" w:rsidRDefault="001F4DF2" w:rsidP="001F4DF2"/>
    <w:p w14:paraId="4B2F23A5" w14:textId="1EE4F3AC" w:rsidR="00F924B9" w:rsidRDefault="00F924B9" w:rsidP="001F4DF2">
      <w:r>
        <w:br w:type="page"/>
      </w:r>
    </w:p>
    <w:p w14:paraId="7DE147CC" w14:textId="77777777" w:rsidR="001F4DF2" w:rsidRDefault="001F4DF2" w:rsidP="001F4DF2">
      <w:pPr>
        <w:pStyle w:val="Heading1"/>
      </w:pPr>
      <w:bookmarkStart w:id="62" w:name="_Toc61524354"/>
      <w:bookmarkStart w:id="63" w:name="_Toc62808947"/>
      <w:bookmarkStart w:id="64" w:name="_Toc128982541"/>
      <w:r w:rsidRPr="00261DDF">
        <w:lastRenderedPageBreak/>
        <w:t>Annex C: Summary Survey Results</w:t>
      </w:r>
      <w:bookmarkEnd w:id="62"/>
      <w:bookmarkEnd w:id="63"/>
      <w:bookmarkEnd w:id="64"/>
    </w:p>
    <w:tbl>
      <w:tblPr>
        <w:tblW w:w="14316" w:type="dxa"/>
        <w:tblInd w:w="118" w:type="dxa"/>
        <w:tblLook w:val="04A0" w:firstRow="1" w:lastRow="0" w:firstColumn="1" w:lastColumn="0" w:noHBand="0" w:noVBand="1"/>
        <w:tblDescription w:val="Summary Survey Results"/>
      </w:tblPr>
      <w:tblGrid>
        <w:gridCol w:w="4069"/>
        <w:gridCol w:w="4292"/>
        <w:gridCol w:w="1043"/>
        <w:gridCol w:w="803"/>
        <w:gridCol w:w="1082"/>
        <w:gridCol w:w="1059"/>
        <w:gridCol w:w="1036"/>
        <w:gridCol w:w="1241"/>
      </w:tblGrid>
      <w:tr w:rsidR="00ED266F" w:rsidRPr="00CB1168" w14:paraId="04F2D175" w14:textId="77777777" w:rsidTr="00CB1168">
        <w:trPr>
          <w:trHeight w:val="343"/>
          <w:tblHeader/>
        </w:trPr>
        <w:tc>
          <w:tcPr>
            <w:tcW w:w="4069" w:type="dxa"/>
            <w:shd w:val="clear" w:color="auto" w:fill="2F1A45" w:themeFill="text1"/>
            <w:noWrap/>
            <w:vAlign w:val="center"/>
            <w:hideMark/>
          </w:tcPr>
          <w:p w14:paraId="468C6614" w14:textId="77777777" w:rsidR="001F4DF2" w:rsidRPr="00CB1168" w:rsidRDefault="001F4DF2" w:rsidP="007A436F">
            <w:pPr>
              <w:ind w:firstLineChars="100" w:firstLine="241"/>
              <w:rPr>
                <w:rFonts w:cs="Calibri"/>
                <w:b/>
                <w:bCs/>
                <w:color w:val="FFFFFF" w:themeColor="background1"/>
                <w:szCs w:val="24"/>
              </w:rPr>
            </w:pPr>
            <w:r w:rsidRPr="00CB1168">
              <w:rPr>
                <w:rFonts w:cs="Calibri"/>
                <w:b/>
                <w:bCs/>
                <w:color w:val="FFFFFF" w:themeColor="background1"/>
                <w:szCs w:val="24"/>
              </w:rPr>
              <w:t>Mode of Attendance</w:t>
            </w:r>
          </w:p>
        </w:tc>
        <w:tc>
          <w:tcPr>
            <w:tcW w:w="4292" w:type="dxa"/>
            <w:shd w:val="clear" w:color="auto" w:fill="2F1A45" w:themeFill="text1"/>
            <w:noWrap/>
            <w:vAlign w:val="center"/>
            <w:hideMark/>
          </w:tcPr>
          <w:p w14:paraId="1334E89B" w14:textId="77777777" w:rsidR="001F4DF2" w:rsidRPr="00CB1168" w:rsidRDefault="001F4DF2" w:rsidP="007A436F">
            <w:pPr>
              <w:ind w:firstLineChars="100" w:firstLine="241"/>
              <w:rPr>
                <w:rFonts w:cs="Calibri"/>
                <w:b/>
                <w:bCs/>
                <w:color w:val="FFFFFF" w:themeColor="background1"/>
                <w:szCs w:val="24"/>
              </w:rPr>
            </w:pPr>
            <w:r w:rsidRPr="00CB1168">
              <w:rPr>
                <w:rFonts w:cs="Calibri"/>
                <w:b/>
                <w:bCs/>
                <w:color w:val="FFFFFF" w:themeColor="background1"/>
                <w:szCs w:val="24"/>
              </w:rPr>
              <w:t>FE Level</w:t>
            </w:r>
          </w:p>
        </w:tc>
        <w:tc>
          <w:tcPr>
            <w:tcW w:w="974" w:type="dxa"/>
            <w:vMerge w:val="restart"/>
            <w:shd w:val="clear" w:color="auto" w:fill="2F1A45" w:themeFill="text1"/>
            <w:noWrap/>
            <w:vAlign w:val="bottom"/>
            <w:hideMark/>
          </w:tcPr>
          <w:p w14:paraId="6FCC45E4" w14:textId="77777777" w:rsidR="001F4DF2" w:rsidRPr="00CB1168" w:rsidRDefault="001F4DF2" w:rsidP="007A436F">
            <w:pPr>
              <w:jc w:val="center"/>
              <w:rPr>
                <w:rFonts w:cs="Calibri"/>
                <w:color w:val="FFFFFF" w:themeColor="background1"/>
                <w:szCs w:val="24"/>
              </w:rPr>
            </w:pPr>
            <w:r w:rsidRPr="00CB1168">
              <w:rPr>
                <w:rFonts w:cs="Calibri"/>
                <w:color w:val="FFFFFF" w:themeColor="background1"/>
                <w:szCs w:val="24"/>
              </w:rPr>
              <w:t> </w:t>
            </w:r>
          </w:p>
        </w:tc>
        <w:tc>
          <w:tcPr>
            <w:tcW w:w="754" w:type="dxa"/>
            <w:shd w:val="clear" w:color="auto" w:fill="2F1A45" w:themeFill="text1"/>
            <w:noWrap/>
            <w:vAlign w:val="bottom"/>
            <w:hideMark/>
          </w:tcPr>
          <w:p w14:paraId="0AA235E4" w14:textId="77777777" w:rsidR="001F4DF2" w:rsidRPr="00CB1168" w:rsidRDefault="001F4DF2" w:rsidP="007A436F">
            <w:pPr>
              <w:rPr>
                <w:rFonts w:cs="Calibri"/>
                <w:color w:val="FFFFFF" w:themeColor="background1"/>
                <w:szCs w:val="24"/>
              </w:rPr>
            </w:pPr>
            <w:r w:rsidRPr="00CB1168">
              <w:rPr>
                <w:rFonts w:cs="Calibri"/>
                <w:color w:val="FFFFFF" w:themeColor="background1"/>
                <w:szCs w:val="24"/>
              </w:rPr>
              <w:t> </w:t>
            </w:r>
          </w:p>
        </w:tc>
        <w:tc>
          <w:tcPr>
            <w:tcW w:w="1010" w:type="dxa"/>
            <w:shd w:val="clear" w:color="auto" w:fill="2F1A45" w:themeFill="text1"/>
            <w:noWrap/>
            <w:vAlign w:val="bottom"/>
            <w:hideMark/>
          </w:tcPr>
          <w:p w14:paraId="0BFA1B43" w14:textId="77777777" w:rsidR="001F4DF2" w:rsidRPr="00CB1168" w:rsidRDefault="001F4DF2" w:rsidP="007A436F">
            <w:pPr>
              <w:rPr>
                <w:rFonts w:cs="Calibri"/>
                <w:color w:val="FFFFFF" w:themeColor="background1"/>
                <w:szCs w:val="24"/>
              </w:rPr>
            </w:pPr>
            <w:r w:rsidRPr="00CB1168">
              <w:rPr>
                <w:rFonts w:cs="Calibri"/>
                <w:color w:val="FFFFFF" w:themeColor="background1"/>
                <w:szCs w:val="24"/>
              </w:rPr>
              <w:t> </w:t>
            </w:r>
          </w:p>
        </w:tc>
        <w:tc>
          <w:tcPr>
            <w:tcW w:w="940" w:type="dxa"/>
            <w:shd w:val="clear" w:color="auto" w:fill="2F1A45" w:themeFill="text1"/>
            <w:noWrap/>
            <w:vAlign w:val="bottom"/>
            <w:hideMark/>
          </w:tcPr>
          <w:p w14:paraId="14F48BFF" w14:textId="77777777" w:rsidR="001F4DF2" w:rsidRPr="00CB1168" w:rsidRDefault="001F4DF2" w:rsidP="007A436F">
            <w:pPr>
              <w:rPr>
                <w:rFonts w:cs="Calibri"/>
                <w:color w:val="FFFFFF" w:themeColor="background1"/>
                <w:szCs w:val="24"/>
              </w:rPr>
            </w:pPr>
            <w:r w:rsidRPr="00CB1168">
              <w:rPr>
                <w:rFonts w:cs="Calibri"/>
                <w:color w:val="FFFFFF" w:themeColor="background1"/>
                <w:szCs w:val="24"/>
              </w:rPr>
              <w:t> </w:t>
            </w:r>
          </w:p>
        </w:tc>
        <w:tc>
          <w:tcPr>
            <w:tcW w:w="1036" w:type="dxa"/>
            <w:shd w:val="clear" w:color="auto" w:fill="2F1A45" w:themeFill="text1"/>
            <w:noWrap/>
            <w:vAlign w:val="bottom"/>
            <w:hideMark/>
          </w:tcPr>
          <w:p w14:paraId="04AB6106" w14:textId="77777777" w:rsidR="001F4DF2" w:rsidRPr="00CB1168" w:rsidRDefault="001F4DF2" w:rsidP="007A436F">
            <w:pPr>
              <w:rPr>
                <w:rFonts w:cs="Calibri"/>
                <w:color w:val="FFFFFF" w:themeColor="background1"/>
                <w:szCs w:val="24"/>
              </w:rPr>
            </w:pPr>
            <w:r w:rsidRPr="00CB1168">
              <w:rPr>
                <w:rFonts w:cs="Calibri"/>
                <w:color w:val="FFFFFF" w:themeColor="background1"/>
                <w:szCs w:val="24"/>
              </w:rPr>
              <w:t> </w:t>
            </w:r>
          </w:p>
        </w:tc>
        <w:tc>
          <w:tcPr>
            <w:tcW w:w="1241" w:type="dxa"/>
            <w:shd w:val="clear" w:color="auto" w:fill="2F1A45" w:themeFill="text1"/>
            <w:noWrap/>
            <w:vAlign w:val="bottom"/>
            <w:hideMark/>
          </w:tcPr>
          <w:p w14:paraId="3DB5DD2D" w14:textId="77777777" w:rsidR="001F4DF2" w:rsidRPr="00CB1168" w:rsidRDefault="001F4DF2" w:rsidP="007A436F">
            <w:pPr>
              <w:rPr>
                <w:rFonts w:cs="Calibri"/>
                <w:color w:val="FFFFFF" w:themeColor="background1"/>
                <w:szCs w:val="24"/>
              </w:rPr>
            </w:pPr>
            <w:r w:rsidRPr="00CB1168">
              <w:rPr>
                <w:rFonts w:cs="Calibri"/>
                <w:color w:val="FFFFFF" w:themeColor="background1"/>
                <w:szCs w:val="24"/>
              </w:rPr>
              <w:t> </w:t>
            </w:r>
          </w:p>
        </w:tc>
      </w:tr>
      <w:tr w:rsidR="00ED266F" w:rsidRPr="00CB1168" w14:paraId="2041CD95" w14:textId="77777777" w:rsidTr="00CB1168">
        <w:trPr>
          <w:trHeight w:val="343"/>
          <w:tblHeader/>
        </w:trPr>
        <w:tc>
          <w:tcPr>
            <w:tcW w:w="4069" w:type="dxa"/>
            <w:shd w:val="clear" w:color="auto" w:fill="2F1A45" w:themeFill="text1"/>
            <w:noWrap/>
            <w:vAlign w:val="center"/>
            <w:hideMark/>
          </w:tcPr>
          <w:p w14:paraId="725A1B44" w14:textId="77777777" w:rsidR="001F4DF2" w:rsidRPr="00CB1168" w:rsidRDefault="001F4DF2" w:rsidP="007A436F">
            <w:pPr>
              <w:ind w:firstLineChars="100" w:firstLine="241"/>
              <w:rPr>
                <w:rFonts w:cs="Calibri"/>
                <w:b/>
                <w:bCs/>
                <w:color w:val="FFFFFF" w:themeColor="background1"/>
                <w:szCs w:val="24"/>
              </w:rPr>
            </w:pPr>
            <w:r w:rsidRPr="00CB1168">
              <w:rPr>
                <w:rFonts w:cs="Calibri"/>
                <w:b/>
                <w:bCs/>
                <w:color w:val="FFFFFF" w:themeColor="background1"/>
                <w:szCs w:val="24"/>
              </w:rPr>
              <w:t xml:space="preserve">Mode Grouping </w:t>
            </w:r>
          </w:p>
        </w:tc>
        <w:tc>
          <w:tcPr>
            <w:tcW w:w="4292" w:type="dxa"/>
            <w:shd w:val="clear" w:color="auto" w:fill="2F1A45" w:themeFill="text1"/>
            <w:noWrap/>
            <w:vAlign w:val="center"/>
            <w:hideMark/>
          </w:tcPr>
          <w:p w14:paraId="05D4EE87" w14:textId="77777777" w:rsidR="001F4DF2" w:rsidRPr="00CB1168" w:rsidRDefault="001F4DF2" w:rsidP="007A436F">
            <w:pPr>
              <w:ind w:firstLineChars="100" w:firstLine="241"/>
              <w:rPr>
                <w:rFonts w:cs="Calibri"/>
                <w:b/>
                <w:bCs/>
                <w:color w:val="FFFFFF" w:themeColor="background1"/>
                <w:szCs w:val="24"/>
              </w:rPr>
            </w:pPr>
            <w:r w:rsidRPr="00CB1168">
              <w:rPr>
                <w:rFonts w:cs="Calibri"/>
                <w:b/>
                <w:bCs/>
                <w:color w:val="FFFFFF" w:themeColor="background1"/>
                <w:szCs w:val="24"/>
              </w:rPr>
              <w:t>Group A - Full-Time</w:t>
            </w:r>
          </w:p>
        </w:tc>
        <w:tc>
          <w:tcPr>
            <w:tcW w:w="974" w:type="dxa"/>
            <w:vMerge/>
            <w:shd w:val="clear" w:color="auto" w:fill="2F1A45" w:themeFill="text1"/>
            <w:vAlign w:val="center"/>
            <w:hideMark/>
          </w:tcPr>
          <w:p w14:paraId="54CF5708" w14:textId="77777777" w:rsidR="001F4DF2" w:rsidRPr="00CB1168" w:rsidRDefault="001F4DF2" w:rsidP="007A436F">
            <w:pPr>
              <w:rPr>
                <w:rFonts w:cs="Calibri"/>
                <w:color w:val="FFFFFF" w:themeColor="background1"/>
                <w:szCs w:val="24"/>
              </w:rPr>
            </w:pPr>
          </w:p>
        </w:tc>
        <w:tc>
          <w:tcPr>
            <w:tcW w:w="754" w:type="dxa"/>
            <w:shd w:val="clear" w:color="auto" w:fill="2F1A45" w:themeFill="text1"/>
            <w:noWrap/>
            <w:vAlign w:val="center"/>
            <w:hideMark/>
          </w:tcPr>
          <w:p w14:paraId="314AAB45" w14:textId="77777777" w:rsidR="001F4DF2" w:rsidRPr="00CB1168" w:rsidRDefault="001F4DF2" w:rsidP="007A436F">
            <w:pPr>
              <w:rPr>
                <w:rFonts w:cs="Calibri"/>
                <w:b/>
                <w:bCs/>
                <w:color w:val="FFFFFF" w:themeColor="background1"/>
                <w:szCs w:val="24"/>
              </w:rPr>
            </w:pPr>
            <w:r w:rsidRPr="00CB1168">
              <w:rPr>
                <w:rFonts w:cs="Calibri"/>
                <w:b/>
                <w:bCs/>
                <w:color w:val="FFFFFF" w:themeColor="background1"/>
                <w:szCs w:val="24"/>
              </w:rPr>
              <w:t> </w:t>
            </w:r>
          </w:p>
        </w:tc>
        <w:tc>
          <w:tcPr>
            <w:tcW w:w="1010" w:type="dxa"/>
            <w:shd w:val="clear" w:color="auto" w:fill="2F1A45" w:themeFill="text1"/>
            <w:noWrap/>
            <w:vAlign w:val="center"/>
            <w:hideMark/>
          </w:tcPr>
          <w:p w14:paraId="189935FC" w14:textId="77777777" w:rsidR="001F4DF2" w:rsidRPr="00CB1168" w:rsidRDefault="001F4DF2" w:rsidP="007A436F">
            <w:pPr>
              <w:rPr>
                <w:rFonts w:cs="Calibri"/>
                <w:b/>
                <w:bCs/>
                <w:color w:val="FFFFFF" w:themeColor="background1"/>
                <w:szCs w:val="24"/>
              </w:rPr>
            </w:pPr>
            <w:r w:rsidRPr="00CB1168">
              <w:rPr>
                <w:rFonts w:cs="Calibri"/>
                <w:b/>
                <w:bCs/>
                <w:color w:val="FFFFFF" w:themeColor="background1"/>
                <w:szCs w:val="24"/>
              </w:rPr>
              <w:t> </w:t>
            </w:r>
          </w:p>
        </w:tc>
        <w:tc>
          <w:tcPr>
            <w:tcW w:w="940" w:type="dxa"/>
            <w:shd w:val="clear" w:color="auto" w:fill="2F1A45" w:themeFill="text1"/>
            <w:vAlign w:val="center"/>
            <w:hideMark/>
          </w:tcPr>
          <w:p w14:paraId="48B8B5B3" w14:textId="77777777" w:rsidR="001F4DF2" w:rsidRPr="00CB1168" w:rsidRDefault="001F4DF2" w:rsidP="007A436F">
            <w:pPr>
              <w:rPr>
                <w:rFonts w:cs="Calibri"/>
                <w:b/>
                <w:bCs/>
                <w:color w:val="FFFFFF" w:themeColor="background1"/>
                <w:szCs w:val="24"/>
              </w:rPr>
            </w:pPr>
            <w:r w:rsidRPr="00CB1168">
              <w:rPr>
                <w:rFonts w:cs="Calibri"/>
                <w:b/>
                <w:bCs/>
                <w:color w:val="FFFFFF" w:themeColor="background1"/>
                <w:szCs w:val="24"/>
              </w:rPr>
              <w:t> </w:t>
            </w:r>
          </w:p>
        </w:tc>
        <w:tc>
          <w:tcPr>
            <w:tcW w:w="1036" w:type="dxa"/>
            <w:shd w:val="clear" w:color="auto" w:fill="2F1A45" w:themeFill="text1"/>
            <w:vAlign w:val="center"/>
            <w:hideMark/>
          </w:tcPr>
          <w:p w14:paraId="711F73DC" w14:textId="77777777" w:rsidR="001F4DF2" w:rsidRPr="00CB1168" w:rsidRDefault="001F4DF2" w:rsidP="007A436F">
            <w:pPr>
              <w:rPr>
                <w:rFonts w:cs="Calibri"/>
                <w:b/>
                <w:bCs/>
                <w:color w:val="FFFFFF" w:themeColor="background1"/>
                <w:szCs w:val="24"/>
              </w:rPr>
            </w:pPr>
            <w:r w:rsidRPr="00CB1168">
              <w:rPr>
                <w:rFonts w:cs="Calibri"/>
                <w:b/>
                <w:bCs/>
                <w:color w:val="FFFFFF" w:themeColor="background1"/>
                <w:szCs w:val="24"/>
              </w:rPr>
              <w:t> </w:t>
            </w:r>
          </w:p>
        </w:tc>
        <w:tc>
          <w:tcPr>
            <w:tcW w:w="1241" w:type="dxa"/>
            <w:shd w:val="clear" w:color="auto" w:fill="2F1A45" w:themeFill="text1"/>
            <w:vAlign w:val="center"/>
            <w:hideMark/>
          </w:tcPr>
          <w:p w14:paraId="5EACA4F9" w14:textId="77777777" w:rsidR="001F4DF2" w:rsidRPr="00CB1168" w:rsidRDefault="001F4DF2" w:rsidP="007A436F">
            <w:pPr>
              <w:rPr>
                <w:rFonts w:cs="Calibri"/>
                <w:b/>
                <w:bCs/>
                <w:color w:val="FFFFFF" w:themeColor="background1"/>
                <w:szCs w:val="24"/>
              </w:rPr>
            </w:pPr>
            <w:r w:rsidRPr="00CB1168">
              <w:rPr>
                <w:rFonts w:cs="Calibri"/>
                <w:b/>
                <w:bCs/>
                <w:color w:val="FFFFFF" w:themeColor="background1"/>
                <w:szCs w:val="24"/>
              </w:rPr>
              <w:t> </w:t>
            </w:r>
          </w:p>
        </w:tc>
      </w:tr>
      <w:tr w:rsidR="00ED266F" w:rsidRPr="00CB1168" w14:paraId="5CA050D8" w14:textId="77777777" w:rsidTr="00CB1168">
        <w:trPr>
          <w:trHeight w:val="283"/>
          <w:tblHeader/>
        </w:trPr>
        <w:tc>
          <w:tcPr>
            <w:tcW w:w="4069" w:type="dxa"/>
            <w:shd w:val="clear" w:color="auto" w:fill="2F1A45" w:themeFill="text1"/>
            <w:noWrap/>
            <w:vAlign w:val="center"/>
            <w:hideMark/>
          </w:tcPr>
          <w:p w14:paraId="1778A0E7" w14:textId="77777777" w:rsidR="001F4DF2" w:rsidRPr="00CB1168" w:rsidRDefault="001F4DF2" w:rsidP="007A436F">
            <w:pPr>
              <w:ind w:firstLineChars="100" w:firstLine="241"/>
              <w:rPr>
                <w:rFonts w:cs="Calibri"/>
                <w:b/>
                <w:bCs/>
                <w:color w:val="FFFFFF" w:themeColor="background1"/>
                <w:szCs w:val="24"/>
              </w:rPr>
            </w:pPr>
            <w:r w:rsidRPr="00CB1168">
              <w:rPr>
                <w:rFonts w:cs="Calibri"/>
                <w:b/>
                <w:bCs/>
                <w:color w:val="FFFFFF" w:themeColor="background1"/>
                <w:szCs w:val="24"/>
              </w:rPr>
              <w:t>Survey Sample Number</w:t>
            </w:r>
          </w:p>
        </w:tc>
        <w:tc>
          <w:tcPr>
            <w:tcW w:w="4292" w:type="dxa"/>
            <w:shd w:val="clear" w:color="auto" w:fill="2F1A45" w:themeFill="text1"/>
            <w:noWrap/>
            <w:vAlign w:val="center"/>
            <w:hideMark/>
          </w:tcPr>
          <w:p w14:paraId="09C1743F" w14:textId="77777777" w:rsidR="001F4DF2" w:rsidRPr="00CB1168" w:rsidRDefault="001F4DF2" w:rsidP="007A436F">
            <w:pPr>
              <w:ind w:firstLineChars="100" w:firstLine="241"/>
              <w:rPr>
                <w:rFonts w:cs="Calibri"/>
                <w:b/>
                <w:bCs/>
                <w:color w:val="FFFFFF" w:themeColor="background1"/>
                <w:szCs w:val="24"/>
              </w:rPr>
            </w:pPr>
            <w:r w:rsidRPr="00CB1168">
              <w:rPr>
                <w:rFonts w:cs="Calibri"/>
                <w:b/>
                <w:bCs/>
                <w:color w:val="FFFFFF" w:themeColor="background1"/>
                <w:szCs w:val="24"/>
              </w:rPr>
              <w:t> </w:t>
            </w:r>
          </w:p>
        </w:tc>
        <w:tc>
          <w:tcPr>
            <w:tcW w:w="974" w:type="dxa"/>
            <w:vMerge w:val="restart"/>
            <w:shd w:val="clear" w:color="auto" w:fill="2F1A45" w:themeFill="text1"/>
            <w:vAlign w:val="center"/>
            <w:hideMark/>
          </w:tcPr>
          <w:p w14:paraId="5D953C73" w14:textId="5163E75D" w:rsidR="001F4DF2" w:rsidRPr="00CB1168" w:rsidRDefault="001F4DF2" w:rsidP="007A436F">
            <w:pPr>
              <w:jc w:val="center"/>
              <w:rPr>
                <w:rFonts w:cs="Calibri"/>
                <w:b/>
                <w:bCs/>
                <w:color w:val="FFFFFF" w:themeColor="background1"/>
                <w:szCs w:val="24"/>
              </w:rPr>
            </w:pPr>
            <w:r w:rsidRPr="00CB1168">
              <w:rPr>
                <w:rFonts w:cs="Calibri"/>
                <w:b/>
                <w:bCs/>
                <w:color w:val="FFFFFF" w:themeColor="background1"/>
                <w:szCs w:val="24"/>
              </w:rPr>
              <w:t xml:space="preserve">Strongly </w:t>
            </w:r>
            <w:r w:rsidRPr="00CB1168">
              <w:rPr>
                <w:rFonts w:cs="Calibri"/>
                <w:b/>
                <w:bCs/>
                <w:color w:val="FFFFFF" w:themeColor="background1"/>
                <w:szCs w:val="24"/>
              </w:rPr>
              <w:br/>
            </w:r>
            <w:r w:rsidR="00CB1168">
              <w:rPr>
                <w:rFonts w:cs="Calibri"/>
                <w:b/>
                <w:bCs/>
                <w:color w:val="FFFFFF" w:themeColor="background1"/>
                <w:szCs w:val="24"/>
              </w:rPr>
              <w:t>a</w:t>
            </w:r>
            <w:r w:rsidRPr="00CB1168">
              <w:rPr>
                <w:rFonts w:cs="Calibri"/>
                <w:b/>
                <w:bCs/>
                <w:color w:val="FFFFFF" w:themeColor="background1"/>
                <w:szCs w:val="24"/>
              </w:rPr>
              <w:t>gree</w:t>
            </w:r>
          </w:p>
        </w:tc>
        <w:tc>
          <w:tcPr>
            <w:tcW w:w="754" w:type="dxa"/>
            <w:vMerge w:val="restart"/>
            <w:shd w:val="clear" w:color="auto" w:fill="2F1A45" w:themeFill="text1"/>
            <w:noWrap/>
            <w:vAlign w:val="center"/>
            <w:hideMark/>
          </w:tcPr>
          <w:p w14:paraId="413CDE05" w14:textId="77777777" w:rsidR="001F4DF2" w:rsidRPr="00CB1168" w:rsidRDefault="001F4DF2" w:rsidP="007A436F">
            <w:pPr>
              <w:jc w:val="center"/>
              <w:rPr>
                <w:rFonts w:cs="Calibri"/>
                <w:b/>
                <w:bCs/>
                <w:color w:val="FFFFFF" w:themeColor="background1"/>
                <w:szCs w:val="24"/>
              </w:rPr>
            </w:pPr>
            <w:r w:rsidRPr="00CB1168">
              <w:rPr>
                <w:rFonts w:cs="Calibri"/>
                <w:b/>
                <w:bCs/>
                <w:color w:val="FFFFFF" w:themeColor="background1"/>
                <w:szCs w:val="24"/>
              </w:rPr>
              <w:t>Agree</w:t>
            </w:r>
          </w:p>
        </w:tc>
        <w:tc>
          <w:tcPr>
            <w:tcW w:w="1010" w:type="dxa"/>
            <w:vMerge w:val="restart"/>
            <w:shd w:val="clear" w:color="auto" w:fill="2F1A45" w:themeFill="text1"/>
            <w:noWrap/>
            <w:vAlign w:val="center"/>
            <w:hideMark/>
          </w:tcPr>
          <w:p w14:paraId="571E4247" w14:textId="77777777" w:rsidR="001F4DF2" w:rsidRPr="00CB1168" w:rsidRDefault="001F4DF2" w:rsidP="007A436F">
            <w:pPr>
              <w:jc w:val="center"/>
              <w:rPr>
                <w:rFonts w:cs="Calibri"/>
                <w:b/>
                <w:bCs/>
                <w:color w:val="FFFFFF" w:themeColor="background1"/>
                <w:szCs w:val="24"/>
              </w:rPr>
            </w:pPr>
            <w:r w:rsidRPr="00CB1168">
              <w:rPr>
                <w:rFonts w:cs="Calibri"/>
                <w:b/>
                <w:bCs/>
                <w:color w:val="FFFFFF" w:themeColor="background1"/>
                <w:szCs w:val="24"/>
              </w:rPr>
              <w:t>Disagree</w:t>
            </w:r>
          </w:p>
        </w:tc>
        <w:tc>
          <w:tcPr>
            <w:tcW w:w="940" w:type="dxa"/>
            <w:vMerge w:val="restart"/>
            <w:shd w:val="clear" w:color="auto" w:fill="2F1A45" w:themeFill="text1"/>
            <w:vAlign w:val="center"/>
            <w:hideMark/>
          </w:tcPr>
          <w:p w14:paraId="3EE17D2D" w14:textId="712553DA" w:rsidR="001F4DF2" w:rsidRPr="00CB1168" w:rsidRDefault="001F4DF2" w:rsidP="007A436F">
            <w:pPr>
              <w:jc w:val="center"/>
              <w:rPr>
                <w:rFonts w:cs="Calibri"/>
                <w:b/>
                <w:bCs/>
                <w:color w:val="FFFFFF" w:themeColor="background1"/>
                <w:szCs w:val="24"/>
              </w:rPr>
            </w:pPr>
            <w:r w:rsidRPr="00CB1168">
              <w:rPr>
                <w:rFonts w:cs="Calibri"/>
                <w:b/>
                <w:bCs/>
                <w:color w:val="FFFFFF" w:themeColor="background1"/>
                <w:szCs w:val="24"/>
              </w:rPr>
              <w:t>Strongly</w:t>
            </w:r>
            <w:r w:rsidRPr="00CB1168">
              <w:rPr>
                <w:rFonts w:cs="Calibri"/>
                <w:b/>
                <w:bCs/>
                <w:color w:val="FFFFFF" w:themeColor="background1"/>
                <w:szCs w:val="24"/>
              </w:rPr>
              <w:br/>
            </w:r>
            <w:r w:rsidR="00CB1168">
              <w:rPr>
                <w:rFonts w:cs="Calibri"/>
                <w:b/>
                <w:bCs/>
                <w:color w:val="FFFFFF" w:themeColor="background1"/>
                <w:szCs w:val="24"/>
              </w:rPr>
              <w:t>d</w:t>
            </w:r>
            <w:r w:rsidRPr="00CB1168">
              <w:rPr>
                <w:rFonts w:cs="Calibri"/>
                <w:b/>
                <w:bCs/>
                <w:color w:val="FFFFFF" w:themeColor="background1"/>
                <w:szCs w:val="24"/>
              </w:rPr>
              <w:t>isagree</w:t>
            </w:r>
          </w:p>
        </w:tc>
        <w:tc>
          <w:tcPr>
            <w:tcW w:w="1036" w:type="dxa"/>
            <w:vMerge w:val="restart"/>
            <w:shd w:val="clear" w:color="auto" w:fill="2F1A45" w:themeFill="text1"/>
            <w:vAlign w:val="center"/>
            <w:hideMark/>
          </w:tcPr>
          <w:p w14:paraId="6B8C09F3" w14:textId="0F26D8CB" w:rsidR="001F4DF2" w:rsidRPr="00CB1168" w:rsidRDefault="001F4DF2" w:rsidP="007A436F">
            <w:pPr>
              <w:jc w:val="center"/>
              <w:rPr>
                <w:rFonts w:cs="Calibri"/>
                <w:b/>
                <w:bCs/>
                <w:color w:val="FFFFFF" w:themeColor="background1"/>
                <w:szCs w:val="24"/>
              </w:rPr>
            </w:pPr>
            <w:r w:rsidRPr="00CB1168">
              <w:rPr>
                <w:rFonts w:cs="Calibri"/>
                <w:b/>
                <w:bCs/>
                <w:color w:val="FFFFFF" w:themeColor="background1"/>
                <w:szCs w:val="24"/>
              </w:rPr>
              <w:t>Don't</w:t>
            </w:r>
            <w:r w:rsidRPr="00CB1168">
              <w:rPr>
                <w:rFonts w:cs="Calibri"/>
                <w:b/>
                <w:bCs/>
                <w:color w:val="FFFFFF" w:themeColor="background1"/>
                <w:szCs w:val="24"/>
              </w:rPr>
              <w:br/>
            </w:r>
            <w:r w:rsidR="00CB1168">
              <w:rPr>
                <w:rFonts w:cs="Calibri"/>
                <w:b/>
                <w:bCs/>
                <w:color w:val="FFFFFF" w:themeColor="background1"/>
                <w:szCs w:val="24"/>
              </w:rPr>
              <w:t>k</w:t>
            </w:r>
            <w:r w:rsidRPr="00CB1168">
              <w:rPr>
                <w:rFonts w:cs="Calibri"/>
                <w:b/>
                <w:bCs/>
                <w:color w:val="FFFFFF" w:themeColor="background1"/>
                <w:szCs w:val="24"/>
              </w:rPr>
              <w:t>now</w:t>
            </w:r>
          </w:p>
        </w:tc>
        <w:tc>
          <w:tcPr>
            <w:tcW w:w="1241" w:type="dxa"/>
            <w:vMerge w:val="restart"/>
            <w:shd w:val="clear" w:color="auto" w:fill="2F1A45" w:themeFill="text1"/>
            <w:vAlign w:val="center"/>
            <w:hideMark/>
          </w:tcPr>
          <w:p w14:paraId="7666B0FA" w14:textId="77777777" w:rsidR="001F4DF2" w:rsidRPr="00CB1168" w:rsidRDefault="001F4DF2" w:rsidP="007A436F">
            <w:pPr>
              <w:jc w:val="center"/>
              <w:rPr>
                <w:rFonts w:cs="Calibri"/>
                <w:b/>
                <w:bCs/>
                <w:color w:val="FFFFFF" w:themeColor="background1"/>
                <w:szCs w:val="24"/>
              </w:rPr>
            </w:pPr>
            <w:r w:rsidRPr="00CB1168">
              <w:rPr>
                <w:rFonts w:cs="Calibri"/>
                <w:b/>
                <w:bCs/>
                <w:color w:val="FFFFFF" w:themeColor="background1"/>
                <w:szCs w:val="24"/>
              </w:rPr>
              <w:t>Total</w:t>
            </w:r>
            <w:r w:rsidRPr="00CB1168">
              <w:rPr>
                <w:rFonts w:cs="Calibri"/>
                <w:b/>
                <w:bCs/>
                <w:color w:val="FFFFFF" w:themeColor="background1"/>
                <w:szCs w:val="24"/>
              </w:rPr>
              <w:br/>
              <w:t>Question</w:t>
            </w:r>
            <w:r w:rsidRPr="00CB1168">
              <w:rPr>
                <w:rFonts w:cs="Calibri"/>
                <w:b/>
                <w:bCs/>
                <w:color w:val="FFFFFF" w:themeColor="background1"/>
                <w:szCs w:val="24"/>
              </w:rPr>
              <w:br/>
              <w:t>Response</w:t>
            </w:r>
          </w:p>
        </w:tc>
      </w:tr>
      <w:tr w:rsidR="00ED266F" w:rsidRPr="00CB1168" w14:paraId="17FCEE97" w14:textId="77777777" w:rsidTr="00CB1168">
        <w:trPr>
          <w:trHeight w:val="628"/>
          <w:tblHeader/>
        </w:trPr>
        <w:tc>
          <w:tcPr>
            <w:tcW w:w="4069" w:type="dxa"/>
            <w:shd w:val="clear" w:color="auto" w:fill="2F1A45" w:themeFill="text1"/>
            <w:noWrap/>
            <w:vAlign w:val="center"/>
            <w:hideMark/>
          </w:tcPr>
          <w:p w14:paraId="0D4A4936" w14:textId="77777777" w:rsidR="001F4DF2" w:rsidRPr="00CB1168" w:rsidRDefault="001F4DF2" w:rsidP="007A436F">
            <w:pPr>
              <w:ind w:firstLineChars="100" w:firstLine="241"/>
              <w:rPr>
                <w:rFonts w:cs="Calibri"/>
                <w:b/>
                <w:bCs/>
                <w:color w:val="FFFFFF" w:themeColor="background1"/>
                <w:szCs w:val="24"/>
              </w:rPr>
            </w:pPr>
            <w:r w:rsidRPr="00CB1168">
              <w:rPr>
                <w:rFonts w:cs="Calibri"/>
                <w:b/>
                <w:bCs/>
                <w:color w:val="FFFFFF" w:themeColor="background1"/>
                <w:szCs w:val="24"/>
              </w:rPr>
              <w:t>Survey Response %</w:t>
            </w:r>
          </w:p>
        </w:tc>
        <w:tc>
          <w:tcPr>
            <w:tcW w:w="4292" w:type="dxa"/>
            <w:shd w:val="clear" w:color="auto" w:fill="2F1A45" w:themeFill="text1"/>
            <w:noWrap/>
            <w:vAlign w:val="center"/>
            <w:hideMark/>
          </w:tcPr>
          <w:p w14:paraId="75E74ED1" w14:textId="77777777" w:rsidR="001F4DF2" w:rsidRPr="00CB1168" w:rsidRDefault="001F4DF2" w:rsidP="007A436F">
            <w:pPr>
              <w:ind w:firstLineChars="100" w:firstLine="241"/>
              <w:rPr>
                <w:rFonts w:cs="Calibri"/>
                <w:b/>
                <w:bCs/>
                <w:color w:val="FFFFFF" w:themeColor="background1"/>
                <w:szCs w:val="24"/>
              </w:rPr>
            </w:pPr>
          </w:p>
        </w:tc>
        <w:tc>
          <w:tcPr>
            <w:tcW w:w="974" w:type="dxa"/>
            <w:vMerge/>
            <w:shd w:val="clear" w:color="auto" w:fill="2F1A45" w:themeFill="text1"/>
            <w:vAlign w:val="center"/>
            <w:hideMark/>
          </w:tcPr>
          <w:p w14:paraId="45C79C97" w14:textId="77777777" w:rsidR="001F4DF2" w:rsidRPr="00CB1168" w:rsidRDefault="001F4DF2" w:rsidP="007A436F">
            <w:pPr>
              <w:rPr>
                <w:rFonts w:cs="Calibri"/>
                <w:b/>
                <w:bCs/>
                <w:color w:val="FFFFFF" w:themeColor="background1"/>
                <w:szCs w:val="24"/>
              </w:rPr>
            </w:pPr>
          </w:p>
        </w:tc>
        <w:tc>
          <w:tcPr>
            <w:tcW w:w="754" w:type="dxa"/>
            <w:vMerge/>
            <w:shd w:val="clear" w:color="auto" w:fill="2F1A45" w:themeFill="text1"/>
            <w:vAlign w:val="center"/>
            <w:hideMark/>
          </w:tcPr>
          <w:p w14:paraId="15CF1FA7" w14:textId="77777777" w:rsidR="001F4DF2" w:rsidRPr="00CB1168" w:rsidRDefault="001F4DF2" w:rsidP="007A436F">
            <w:pPr>
              <w:rPr>
                <w:rFonts w:cs="Calibri"/>
                <w:b/>
                <w:bCs/>
                <w:color w:val="FFFFFF" w:themeColor="background1"/>
                <w:szCs w:val="24"/>
              </w:rPr>
            </w:pPr>
          </w:p>
        </w:tc>
        <w:tc>
          <w:tcPr>
            <w:tcW w:w="1010" w:type="dxa"/>
            <w:vMerge/>
            <w:shd w:val="clear" w:color="auto" w:fill="2F1A45" w:themeFill="text1"/>
            <w:vAlign w:val="center"/>
            <w:hideMark/>
          </w:tcPr>
          <w:p w14:paraId="45FE187E" w14:textId="77777777" w:rsidR="001F4DF2" w:rsidRPr="00CB1168" w:rsidRDefault="001F4DF2" w:rsidP="007A436F">
            <w:pPr>
              <w:rPr>
                <w:rFonts w:cs="Calibri"/>
                <w:b/>
                <w:bCs/>
                <w:color w:val="FFFFFF" w:themeColor="background1"/>
                <w:szCs w:val="24"/>
              </w:rPr>
            </w:pPr>
          </w:p>
        </w:tc>
        <w:tc>
          <w:tcPr>
            <w:tcW w:w="940" w:type="dxa"/>
            <w:vMerge/>
            <w:shd w:val="clear" w:color="auto" w:fill="2F1A45" w:themeFill="text1"/>
            <w:vAlign w:val="center"/>
            <w:hideMark/>
          </w:tcPr>
          <w:p w14:paraId="3FFE76E9" w14:textId="77777777" w:rsidR="001F4DF2" w:rsidRPr="00CB1168" w:rsidRDefault="001F4DF2" w:rsidP="007A436F">
            <w:pPr>
              <w:rPr>
                <w:rFonts w:cs="Calibri"/>
                <w:b/>
                <w:bCs/>
                <w:color w:val="FFFFFF" w:themeColor="background1"/>
                <w:szCs w:val="24"/>
              </w:rPr>
            </w:pPr>
          </w:p>
        </w:tc>
        <w:tc>
          <w:tcPr>
            <w:tcW w:w="1036" w:type="dxa"/>
            <w:vMerge/>
            <w:shd w:val="clear" w:color="auto" w:fill="2F1A45" w:themeFill="text1"/>
            <w:vAlign w:val="center"/>
            <w:hideMark/>
          </w:tcPr>
          <w:p w14:paraId="20249A05" w14:textId="77777777" w:rsidR="001F4DF2" w:rsidRPr="00CB1168" w:rsidRDefault="001F4DF2" w:rsidP="007A436F">
            <w:pPr>
              <w:rPr>
                <w:rFonts w:cs="Calibri"/>
                <w:b/>
                <w:bCs/>
                <w:color w:val="FFFFFF" w:themeColor="background1"/>
                <w:szCs w:val="24"/>
              </w:rPr>
            </w:pPr>
          </w:p>
        </w:tc>
        <w:tc>
          <w:tcPr>
            <w:tcW w:w="1241" w:type="dxa"/>
            <w:vMerge/>
            <w:shd w:val="clear" w:color="auto" w:fill="2F1A45" w:themeFill="text1"/>
            <w:vAlign w:val="center"/>
            <w:hideMark/>
          </w:tcPr>
          <w:p w14:paraId="37356F55" w14:textId="77777777" w:rsidR="001F4DF2" w:rsidRPr="00CB1168" w:rsidRDefault="001F4DF2" w:rsidP="007A436F">
            <w:pPr>
              <w:rPr>
                <w:rFonts w:cs="Calibri"/>
                <w:b/>
                <w:bCs/>
                <w:color w:val="FFFFFF" w:themeColor="background1"/>
                <w:szCs w:val="24"/>
              </w:rPr>
            </w:pPr>
          </w:p>
        </w:tc>
      </w:tr>
      <w:tr w:rsidR="00ED266F" w:rsidRPr="00CB1168" w14:paraId="1021C3E5" w14:textId="77777777" w:rsidTr="00CB1168">
        <w:trPr>
          <w:trHeight w:val="482"/>
          <w:tblHeader/>
        </w:trPr>
        <w:tc>
          <w:tcPr>
            <w:tcW w:w="8361" w:type="dxa"/>
            <w:gridSpan w:val="2"/>
            <w:shd w:val="clear" w:color="auto" w:fill="2F1A45" w:themeFill="text1"/>
            <w:noWrap/>
            <w:vAlign w:val="center"/>
            <w:hideMark/>
          </w:tcPr>
          <w:p w14:paraId="5D59E11C" w14:textId="77777777" w:rsidR="001F4DF2" w:rsidRPr="00CB1168" w:rsidRDefault="001F4DF2" w:rsidP="007A436F">
            <w:pPr>
              <w:ind w:firstLineChars="100" w:firstLine="241"/>
              <w:rPr>
                <w:rFonts w:cs="Calibri"/>
                <w:b/>
                <w:bCs/>
                <w:color w:val="FFFFFF" w:themeColor="background1"/>
                <w:szCs w:val="24"/>
              </w:rPr>
            </w:pPr>
            <w:r w:rsidRPr="00CB1168">
              <w:rPr>
                <w:rFonts w:cs="Calibri"/>
                <w:b/>
                <w:bCs/>
                <w:color w:val="FFFFFF" w:themeColor="background1"/>
                <w:szCs w:val="24"/>
              </w:rPr>
              <w:t>SSES summary questions results</w:t>
            </w:r>
          </w:p>
        </w:tc>
        <w:tc>
          <w:tcPr>
            <w:tcW w:w="974" w:type="dxa"/>
            <w:shd w:val="clear" w:color="auto" w:fill="2F1A45" w:themeFill="text1"/>
            <w:noWrap/>
            <w:vAlign w:val="center"/>
            <w:hideMark/>
          </w:tcPr>
          <w:p w14:paraId="5C1DC93C" w14:textId="77777777" w:rsidR="001F4DF2" w:rsidRPr="00CB1168" w:rsidRDefault="001F4DF2" w:rsidP="007A436F">
            <w:pPr>
              <w:jc w:val="center"/>
              <w:rPr>
                <w:rFonts w:cs="Calibri"/>
                <w:b/>
                <w:bCs/>
                <w:color w:val="FFFFFF" w:themeColor="background1"/>
                <w:szCs w:val="24"/>
              </w:rPr>
            </w:pPr>
            <w:r w:rsidRPr="00CB1168">
              <w:rPr>
                <w:rFonts w:cs="Calibri"/>
                <w:b/>
                <w:bCs/>
                <w:color w:val="FFFFFF" w:themeColor="background1"/>
                <w:szCs w:val="24"/>
              </w:rPr>
              <w:t>22-23</w:t>
            </w:r>
          </w:p>
        </w:tc>
        <w:tc>
          <w:tcPr>
            <w:tcW w:w="754" w:type="dxa"/>
            <w:shd w:val="clear" w:color="auto" w:fill="2F1A45" w:themeFill="text1"/>
            <w:noWrap/>
            <w:vAlign w:val="center"/>
            <w:hideMark/>
          </w:tcPr>
          <w:p w14:paraId="7DBDE95F" w14:textId="77777777" w:rsidR="001F4DF2" w:rsidRPr="00CB1168" w:rsidRDefault="001F4DF2" w:rsidP="007A436F">
            <w:pPr>
              <w:jc w:val="center"/>
              <w:rPr>
                <w:rFonts w:cs="Calibri"/>
                <w:b/>
                <w:bCs/>
                <w:color w:val="FFFFFF" w:themeColor="background1"/>
                <w:szCs w:val="24"/>
              </w:rPr>
            </w:pPr>
            <w:r w:rsidRPr="00CB1168">
              <w:rPr>
                <w:rFonts w:cs="Calibri"/>
                <w:b/>
                <w:bCs/>
                <w:color w:val="FFFFFF" w:themeColor="background1"/>
                <w:szCs w:val="24"/>
              </w:rPr>
              <w:t>22-23</w:t>
            </w:r>
          </w:p>
        </w:tc>
        <w:tc>
          <w:tcPr>
            <w:tcW w:w="1010" w:type="dxa"/>
            <w:shd w:val="clear" w:color="auto" w:fill="2F1A45" w:themeFill="text1"/>
            <w:noWrap/>
            <w:vAlign w:val="center"/>
            <w:hideMark/>
          </w:tcPr>
          <w:p w14:paraId="79AED4E6" w14:textId="77777777" w:rsidR="001F4DF2" w:rsidRPr="00CB1168" w:rsidRDefault="001F4DF2" w:rsidP="007A436F">
            <w:pPr>
              <w:jc w:val="center"/>
              <w:rPr>
                <w:rFonts w:cs="Calibri"/>
                <w:b/>
                <w:bCs/>
                <w:color w:val="FFFFFF" w:themeColor="background1"/>
                <w:szCs w:val="24"/>
              </w:rPr>
            </w:pPr>
            <w:r w:rsidRPr="00CB1168">
              <w:rPr>
                <w:rFonts w:cs="Calibri"/>
                <w:b/>
                <w:bCs/>
                <w:color w:val="FFFFFF" w:themeColor="background1"/>
                <w:szCs w:val="24"/>
              </w:rPr>
              <w:t>22-23</w:t>
            </w:r>
          </w:p>
        </w:tc>
        <w:tc>
          <w:tcPr>
            <w:tcW w:w="940" w:type="dxa"/>
            <w:shd w:val="clear" w:color="auto" w:fill="2F1A45" w:themeFill="text1"/>
            <w:noWrap/>
            <w:vAlign w:val="center"/>
            <w:hideMark/>
          </w:tcPr>
          <w:p w14:paraId="432A7144" w14:textId="77777777" w:rsidR="001F4DF2" w:rsidRPr="00CB1168" w:rsidRDefault="001F4DF2" w:rsidP="007A436F">
            <w:pPr>
              <w:jc w:val="center"/>
              <w:rPr>
                <w:rFonts w:cs="Calibri"/>
                <w:b/>
                <w:bCs/>
                <w:color w:val="FFFFFF" w:themeColor="background1"/>
                <w:szCs w:val="24"/>
              </w:rPr>
            </w:pPr>
            <w:r w:rsidRPr="00CB1168">
              <w:rPr>
                <w:rFonts w:cs="Calibri"/>
                <w:b/>
                <w:bCs/>
                <w:color w:val="FFFFFF" w:themeColor="background1"/>
                <w:szCs w:val="24"/>
              </w:rPr>
              <w:t>22-23</w:t>
            </w:r>
          </w:p>
        </w:tc>
        <w:tc>
          <w:tcPr>
            <w:tcW w:w="1036" w:type="dxa"/>
            <w:shd w:val="clear" w:color="auto" w:fill="2F1A45" w:themeFill="text1"/>
            <w:noWrap/>
            <w:vAlign w:val="center"/>
            <w:hideMark/>
          </w:tcPr>
          <w:p w14:paraId="4E482554" w14:textId="77777777" w:rsidR="001F4DF2" w:rsidRPr="00CB1168" w:rsidRDefault="001F4DF2" w:rsidP="007A436F">
            <w:pPr>
              <w:jc w:val="center"/>
              <w:rPr>
                <w:rFonts w:cs="Calibri"/>
                <w:b/>
                <w:bCs/>
                <w:color w:val="FFFFFF" w:themeColor="background1"/>
                <w:szCs w:val="24"/>
              </w:rPr>
            </w:pPr>
            <w:r w:rsidRPr="00CB1168">
              <w:rPr>
                <w:rFonts w:cs="Calibri"/>
                <w:b/>
                <w:bCs/>
                <w:color w:val="FFFFFF" w:themeColor="background1"/>
                <w:szCs w:val="24"/>
              </w:rPr>
              <w:t>22-23</w:t>
            </w:r>
          </w:p>
        </w:tc>
        <w:tc>
          <w:tcPr>
            <w:tcW w:w="1241" w:type="dxa"/>
            <w:shd w:val="clear" w:color="auto" w:fill="2F1A45" w:themeFill="text1"/>
            <w:noWrap/>
            <w:vAlign w:val="center"/>
            <w:hideMark/>
          </w:tcPr>
          <w:p w14:paraId="40CCE95F" w14:textId="77777777" w:rsidR="001F4DF2" w:rsidRPr="00CB1168" w:rsidRDefault="001F4DF2" w:rsidP="007A436F">
            <w:pPr>
              <w:jc w:val="center"/>
              <w:rPr>
                <w:rFonts w:cs="Calibri"/>
                <w:b/>
                <w:bCs/>
                <w:color w:val="FFFFFF" w:themeColor="background1"/>
                <w:szCs w:val="24"/>
              </w:rPr>
            </w:pPr>
            <w:r w:rsidRPr="00CB1168">
              <w:rPr>
                <w:rFonts w:cs="Calibri"/>
                <w:b/>
                <w:bCs/>
                <w:color w:val="FFFFFF" w:themeColor="background1"/>
                <w:szCs w:val="24"/>
              </w:rPr>
              <w:t>22-23</w:t>
            </w:r>
          </w:p>
        </w:tc>
      </w:tr>
      <w:tr w:rsidR="00ED266F" w:rsidRPr="00CB1168" w14:paraId="33641FE3" w14:textId="77777777" w:rsidTr="00796109">
        <w:trPr>
          <w:trHeight w:val="359"/>
        </w:trPr>
        <w:tc>
          <w:tcPr>
            <w:tcW w:w="8361" w:type="dxa"/>
            <w:gridSpan w:val="2"/>
            <w:shd w:val="clear" w:color="auto" w:fill="EDF8F9" w:themeFill="background2"/>
            <w:noWrap/>
            <w:vAlign w:val="center"/>
            <w:hideMark/>
          </w:tcPr>
          <w:p w14:paraId="7A64EE9F" w14:textId="77777777" w:rsidR="001F4DF2" w:rsidRPr="00CB1168" w:rsidRDefault="001F4DF2" w:rsidP="007A436F">
            <w:pPr>
              <w:ind w:firstLineChars="100" w:firstLine="240"/>
              <w:rPr>
                <w:rFonts w:cs="Calibri"/>
                <w:color w:val="000000"/>
                <w:szCs w:val="24"/>
              </w:rPr>
            </w:pPr>
            <w:r w:rsidRPr="00CB1168">
              <w:rPr>
                <w:rFonts w:cs="Calibri"/>
                <w:color w:val="000000"/>
                <w:szCs w:val="24"/>
              </w:rPr>
              <w:t>1.    Overall, I am satisfied with my college experience.</w:t>
            </w:r>
          </w:p>
        </w:tc>
        <w:tc>
          <w:tcPr>
            <w:tcW w:w="974" w:type="dxa"/>
            <w:shd w:val="clear" w:color="auto" w:fill="EDF8F9" w:themeFill="background2"/>
            <w:noWrap/>
            <w:vAlign w:val="center"/>
            <w:hideMark/>
          </w:tcPr>
          <w:p w14:paraId="0D234014"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754" w:type="dxa"/>
            <w:shd w:val="clear" w:color="auto" w:fill="EDF8F9" w:themeFill="background2"/>
            <w:noWrap/>
            <w:vAlign w:val="center"/>
            <w:hideMark/>
          </w:tcPr>
          <w:p w14:paraId="1C5DEB8D"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010" w:type="dxa"/>
            <w:shd w:val="clear" w:color="auto" w:fill="EDF8F9" w:themeFill="background2"/>
            <w:noWrap/>
            <w:vAlign w:val="center"/>
            <w:hideMark/>
          </w:tcPr>
          <w:p w14:paraId="5A22411C"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940" w:type="dxa"/>
            <w:shd w:val="clear" w:color="auto" w:fill="EDF8F9" w:themeFill="background2"/>
            <w:noWrap/>
            <w:vAlign w:val="center"/>
            <w:hideMark/>
          </w:tcPr>
          <w:p w14:paraId="6F28B48C"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036" w:type="dxa"/>
            <w:shd w:val="clear" w:color="auto" w:fill="2F1A45" w:themeFill="text1"/>
            <w:noWrap/>
            <w:vAlign w:val="center"/>
            <w:hideMark/>
          </w:tcPr>
          <w:p w14:paraId="07A355D9"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241" w:type="dxa"/>
            <w:shd w:val="clear" w:color="auto" w:fill="EDF8F9" w:themeFill="background2"/>
            <w:noWrap/>
            <w:vAlign w:val="center"/>
            <w:hideMark/>
          </w:tcPr>
          <w:p w14:paraId="20212A65" w14:textId="77777777" w:rsidR="001F4DF2" w:rsidRPr="00CB1168" w:rsidRDefault="001F4DF2" w:rsidP="007A436F">
            <w:pPr>
              <w:jc w:val="center"/>
              <w:rPr>
                <w:rFonts w:cs="Calibri"/>
                <w:color w:val="000000"/>
                <w:szCs w:val="24"/>
              </w:rPr>
            </w:pPr>
            <w:r w:rsidRPr="00CB1168">
              <w:rPr>
                <w:rFonts w:cs="Calibri"/>
                <w:color w:val="000000"/>
                <w:szCs w:val="24"/>
              </w:rPr>
              <w:t>0</w:t>
            </w:r>
          </w:p>
        </w:tc>
      </w:tr>
      <w:tr w:rsidR="00CB1168" w:rsidRPr="00CB1168" w14:paraId="1DB5B4A5" w14:textId="77777777" w:rsidTr="00796109">
        <w:trPr>
          <w:trHeight w:val="359"/>
        </w:trPr>
        <w:tc>
          <w:tcPr>
            <w:tcW w:w="8361" w:type="dxa"/>
            <w:gridSpan w:val="2"/>
            <w:shd w:val="clear" w:color="auto" w:fill="auto"/>
            <w:noWrap/>
            <w:vAlign w:val="center"/>
            <w:hideMark/>
          </w:tcPr>
          <w:p w14:paraId="23280DF9" w14:textId="77777777" w:rsidR="001F4DF2" w:rsidRPr="00CB1168" w:rsidRDefault="001F4DF2" w:rsidP="007A436F">
            <w:pPr>
              <w:ind w:firstLineChars="100" w:firstLine="240"/>
              <w:rPr>
                <w:rFonts w:cs="Calibri"/>
                <w:color w:val="000000"/>
                <w:szCs w:val="24"/>
              </w:rPr>
            </w:pPr>
            <w:r w:rsidRPr="00CB1168">
              <w:rPr>
                <w:rFonts w:cs="Calibri"/>
                <w:color w:val="000000"/>
                <w:szCs w:val="24"/>
              </w:rPr>
              <w:t>2.    Staff regularly discuss my progress with me.</w:t>
            </w:r>
          </w:p>
        </w:tc>
        <w:tc>
          <w:tcPr>
            <w:tcW w:w="974" w:type="dxa"/>
            <w:shd w:val="clear" w:color="auto" w:fill="auto"/>
            <w:noWrap/>
            <w:vAlign w:val="center"/>
            <w:hideMark/>
          </w:tcPr>
          <w:p w14:paraId="52ACE05F"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754" w:type="dxa"/>
            <w:shd w:val="clear" w:color="auto" w:fill="auto"/>
            <w:noWrap/>
            <w:vAlign w:val="center"/>
            <w:hideMark/>
          </w:tcPr>
          <w:p w14:paraId="4D289153"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010" w:type="dxa"/>
            <w:shd w:val="clear" w:color="auto" w:fill="auto"/>
            <w:noWrap/>
            <w:vAlign w:val="center"/>
            <w:hideMark/>
          </w:tcPr>
          <w:p w14:paraId="285BFDD0"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940" w:type="dxa"/>
            <w:shd w:val="clear" w:color="auto" w:fill="auto"/>
            <w:noWrap/>
            <w:vAlign w:val="center"/>
            <w:hideMark/>
          </w:tcPr>
          <w:p w14:paraId="6C24D42D"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036" w:type="dxa"/>
            <w:shd w:val="clear" w:color="auto" w:fill="2F1A45" w:themeFill="text1"/>
            <w:noWrap/>
            <w:vAlign w:val="center"/>
            <w:hideMark/>
          </w:tcPr>
          <w:p w14:paraId="5BECA45A"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241" w:type="dxa"/>
            <w:shd w:val="clear" w:color="auto" w:fill="auto"/>
            <w:noWrap/>
            <w:vAlign w:val="center"/>
            <w:hideMark/>
          </w:tcPr>
          <w:p w14:paraId="206A0104" w14:textId="77777777" w:rsidR="001F4DF2" w:rsidRPr="00CB1168" w:rsidRDefault="001F4DF2" w:rsidP="007A436F">
            <w:pPr>
              <w:jc w:val="center"/>
              <w:rPr>
                <w:rFonts w:cs="Calibri"/>
                <w:color w:val="000000"/>
                <w:szCs w:val="24"/>
              </w:rPr>
            </w:pPr>
            <w:r w:rsidRPr="00CB1168">
              <w:rPr>
                <w:rFonts w:cs="Calibri"/>
                <w:color w:val="000000"/>
                <w:szCs w:val="24"/>
              </w:rPr>
              <w:t>0</w:t>
            </w:r>
          </w:p>
        </w:tc>
      </w:tr>
      <w:tr w:rsidR="00ED266F" w:rsidRPr="00CB1168" w14:paraId="664DD031" w14:textId="77777777" w:rsidTr="00796109">
        <w:trPr>
          <w:trHeight w:val="359"/>
        </w:trPr>
        <w:tc>
          <w:tcPr>
            <w:tcW w:w="8361" w:type="dxa"/>
            <w:gridSpan w:val="2"/>
            <w:shd w:val="clear" w:color="auto" w:fill="EDF8F9" w:themeFill="background2"/>
            <w:noWrap/>
            <w:vAlign w:val="center"/>
            <w:hideMark/>
          </w:tcPr>
          <w:p w14:paraId="5EDFEEA3" w14:textId="77777777" w:rsidR="001F4DF2" w:rsidRPr="00CB1168" w:rsidRDefault="001F4DF2" w:rsidP="007A436F">
            <w:pPr>
              <w:ind w:firstLineChars="100" w:firstLine="240"/>
              <w:rPr>
                <w:rFonts w:cs="Calibri"/>
                <w:color w:val="000000"/>
                <w:szCs w:val="24"/>
              </w:rPr>
            </w:pPr>
            <w:r w:rsidRPr="00CB1168">
              <w:rPr>
                <w:rFonts w:cs="Calibri"/>
                <w:color w:val="000000"/>
                <w:szCs w:val="24"/>
              </w:rPr>
              <w:t>3.    Staff encourage students to take responsibility for their learning.</w:t>
            </w:r>
          </w:p>
        </w:tc>
        <w:tc>
          <w:tcPr>
            <w:tcW w:w="974" w:type="dxa"/>
            <w:shd w:val="clear" w:color="auto" w:fill="EDF8F9" w:themeFill="background2"/>
            <w:noWrap/>
            <w:vAlign w:val="center"/>
            <w:hideMark/>
          </w:tcPr>
          <w:p w14:paraId="4FD2D51B"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754" w:type="dxa"/>
            <w:shd w:val="clear" w:color="auto" w:fill="EDF8F9" w:themeFill="background2"/>
            <w:noWrap/>
            <w:vAlign w:val="center"/>
            <w:hideMark/>
          </w:tcPr>
          <w:p w14:paraId="66464A3E"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010" w:type="dxa"/>
            <w:shd w:val="clear" w:color="auto" w:fill="EDF8F9" w:themeFill="background2"/>
            <w:noWrap/>
            <w:vAlign w:val="center"/>
            <w:hideMark/>
          </w:tcPr>
          <w:p w14:paraId="319B19C5"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940" w:type="dxa"/>
            <w:shd w:val="clear" w:color="auto" w:fill="EDF8F9" w:themeFill="background2"/>
            <w:noWrap/>
            <w:vAlign w:val="center"/>
            <w:hideMark/>
          </w:tcPr>
          <w:p w14:paraId="26386DF7"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036" w:type="dxa"/>
            <w:shd w:val="clear" w:color="auto" w:fill="2F1A45" w:themeFill="text1"/>
            <w:noWrap/>
            <w:vAlign w:val="center"/>
            <w:hideMark/>
          </w:tcPr>
          <w:p w14:paraId="5DDF5693"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241" w:type="dxa"/>
            <w:shd w:val="clear" w:color="auto" w:fill="EDF8F9" w:themeFill="background2"/>
            <w:noWrap/>
            <w:vAlign w:val="center"/>
            <w:hideMark/>
          </w:tcPr>
          <w:p w14:paraId="5C0927EF" w14:textId="77777777" w:rsidR="001F4DF2" w:rsidRPr="00CB1168" w:rsidRDefault="001F4DF2" w:rsidP="007A436F">
            <w:pPr>
              <w:jc w:val="center"/>
              <w:rPr>
                <w:rFonts w:cs="Calibri"/>
                <w:color w:val="000000"/>
                <w:szCs w:val="24"/>
              </w:rPr>
            </w:pPr>
            <w:r w:rsidRPr="00CB1168">
              <w:rPr>
                <w:rFonts w:cs="Calibri"/>
                <w:color w:val="000000"/>
                <w:szCs w:val="24"/>
              </w:rPr>
              <w:t>0</w:t>
            </w:r>
          </w:p>
        </w:tc>
      </w:tr>
      <w:tr w:rsidR="00CB1168" w:rsidRPr="00CB1168" w14:paraId="5CE20D18" w14:textId="77777777" w:rsidTr="00796109">
        <w:trPr>
          <w:trHeight w:val="359"/>
        </w:trPr>
        <w:tc>
          <w:tcPr>
            <w:tcW w:w="8361" w:type="dxa"/>
            <w:gridSpan w:val="2"/>
            <w:shd w:val="clear" w:color="auto" w:fill="auto"/>
            <w:noWrap/>
            <w:vAlign w:val="center"/>
            <w:hideMark/>
          </w:tcPr>
          <w:p w14:paraId="5238D5DF" w14:textId="77777777" w:rsidR="001F4DF2" w:rsidRPr="00CB1168" w:rsidRDefault="001F4DF2" w:rsidP="007A436F">
            <w:pPr>
              <w:ind w:firstLineChars="100" w:firstLine="240"/>
              <w:rPr>
                <w:rFonts w:cs="Calibri"/>
                <w:color w:val="000000"/>
                <w:szCs w:val="24"/>
              </w:rPr>
            </w:pPr>
            <w:r w:rsidRPr="00CB1168">
              <w:rPr>
                <w:rFonts w:cs="Calibri"/>
                <w:color w:val="000000"/>
                <w:szCs w:val="24"/>
              </w:rPr>
              <w:t xml:space="preserve">4.    I </w:t>
            </w:r>
            <w:proofErr w:type="gramStart"/>
            <w:r w:rsidRPr="00CB1168">
              <w:rPr>
                <w:rFonts w:cs="Calibri"/>
                <w:color w:val="000000"/>
                <w:szCs w:val="24"/>
              </w:rPr>
              <w:t>am able to</w:t>
            </w:r>
            <w:proofErr w:type="gramEnd"/>
            <w:r w:rsidRPr="00CB1168">
              <w:rPr>
                <w:rFonts w:cs="Calibri"/>
                <w:color w:val="000000"/>
                <w:szCs w:val="24"/>
              </w:rPr>
              <w:t xml:space="preserve"> influence learning on my course.</w:t>
            </w:r>
          </w:p>
        </w:tc>
        <w:tc>
          <w:tcPr>
            <w:tcW w:w="974" w:type="dxa"/>
            <w:shd w:val="clear" w:color="auto" w:fill="auto"/>
            <w:noWrap/>
            <w:vAlign w:val="center"/>
            <w:hideMark/>
          </w:tcPr>
          <w:p w14:paraId="69719F54"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754" w:type="dxa"/>
            <w:shd w:val="clear" w:color="auto" w:fill="auto"/>
            <w:noWrap/>
            <w:vAlign w:val="center"/>
            <w:hideMark/>
          </w:tcPr>
          <w:p w14:paraId="46FA591E"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010" w:type="dxa"/>
            <w:shd w:val="clear" w:color="auto" w:fill="auto"/>
            <w:noWrap/>
            <w:vAlign w:val="center"/>
            <w:hideMark/>
          </w:tcPr>
          <w:p w14:paraId="0D39BA8E"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940" w:type="dxa"/>
            <w:shd w:val="clear" w:color="auto" w:fill="auto"/>
            <w:noWrap/>
            <w:vAlign w:val="center"/>
            <w:hideMark/>
          </w:tcPr>
          <w:p w14:paraId="7AB68737"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036" w:type="dxa"/>
            <w:shd w:val="clear" w:color="auto" w:fill="2F1A45" w:themeFill="text1"/>
            <w:noWrap/>
            <w:vAlign w:val="center"/>
            <w:hideMark/>
          </w:tcPr>
          <w:p w14:paraId="476E3A92"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241" w:type="dxa"/>
            <w:shd w:val="clear" w:color="auto" w:fill="auto"/>
            <w:noWrap/>
            <w:vAlign w:val="center"/>
            <w:hideMark/>
          </w:tcPr>
          <w:p w14:paraId="6AC9DAF6" w14:textId="77777777" w:rsidR="001F4DF2" w:rsidRPr="00CB1168" w:rsidRDefault="001F4DF2" w:rsidP="007A436F">
            <w:pPr>
              <w:jc w:val="center"/>
              <w:rPr>
                <w:rFonts w:cs="Calibri"/>
                <w:color w:val="000000"/>
                <w:szCs w:val="24"/>
              </w:rPr>
            </w:pPr>
            <w:r w:rsidRPr="00CB1168">
              <w:rPr>
                <w:rFonts w:cs="Calibri"/>
                <w:color w:val="000000"/>
                <w:szCs w:val="24"/>
              </w:rPr>
              <w:t>0</w:t>
            </w:r>
          </w:p>
        </w:tc>
      </w:tr>
      <w:tr w:rsidR="00ED266F" w:rsidRPr="00CB1168" w14:paraId="216960EF" w14:textId="77777777" w:rsidTr="00796109">
        <w:trPr>
          <w:trHeight w:val="359"/>
        </w:trPr>
        <w:tc>
          <w:tcPr>
            <w:tcW w:w="8361" w:type="dxa"/>
            <w:gridSpan w:val="2"/>
            <w:shd w:val="clear" w:color="auto" w:fill="EDF8F9" w:themeFill="background2"/>
            <w:noWrap/>
            <w:vAlign w:val="center"/>
            <w:hideMark/>
          </w:tcPr>
          <w:p w14:paraId="671D4A20" w14:textId="77777777" w:rsidR="001F4DF2" w:rsidRPr="00CB1168" w:rsidRDefault="001F4DF2" w:rsidP="007A436F">
            <w:pPr>
              <w:ind w:firstLineChars="100" w:firstLine="240"/>
              <w:rPr>
                <w:rFonts w:cs="Calibri"/>
                <w:color w:val="000000"/>
                <w:szCs w:val="24"/>
              </w:rPr>
            </w:pPr>
            <w:r w:rsidRPr="00CB1168">
              <w:rPr>
                <w:rFonts w:cs="Calibri"/>
                <w:color w:val="000000"/>
                <w:szCs w:val="24"/>
              </w:rPr>
              <w:t xml:space="preserve">5.    I receive useful feedback which informs my future learning. </w:t>
            </w:r>
          </w:p>
        </w:tc>
        <w:tc>
          <w:tcPr>
            <w:tcW w:w="974" w:type="dxa"/>
            <w:shd w:val="clear" w:color="auto" w:fill="EDF8F9" w:themeFill="background2"/>
            <w:noWrap/>
            <w:vAlign w:val="center"/>
            <w:hideMark/>
          </w:tcPr>
          <w:p w14:paraId="69B1A9DB"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754" w:type="dxa"/>
            <w:shd w:val="clear" w:color="auto" w:fill="EDF8F9" w:themeFill="background2"/>
            <w:noWrap/>
            <w:vAlign w:val="center"/>
            <w:hideMark/>
          </w:tcPr>
          <w:p w14:paraId="5FCE168A"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010" w:type="dxa"/>
            <w:shd w:val="clear" w:color="auto" w:fill="EDF8F9" w:themeFill="background2"/>
            <w:noWrap/>
            <w:vAlign w:val="center"/>
            <w:hideMark/>
          </w:tcPr>
          <w:p w14:paraId="0043A020"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940" w:type="dxa"/>
            <w:shd w:val="clear" w:color="auto" w:fill="EDF8F9" w:themeFill="background2"/>
            <w:noWrap/>
            <w:vAlign w:val="center"/>
            <w:hideMark/>
          </w:tcPr>
          <w:p w14:paraId="3D62A5FF"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036" w:type="dxa"/>
            <w:shd w:val="clear" w:color="auto" w:fill="2F1A45" w:themeFill="text1"/>
            <w:noWrap/>
            <w:vAlign w:val="center"/>
            <w:hideMark/>
          </w:tcPr>
          <w:p w14:paraId="0C86EE39"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241" w:type="dxa"/>
            <w:shd w:val="clear" w:color="auto" w:fill="EDF8F9" w:themeFill="background2"/>
            <w:noWrap/>
            <w:vAlign w:val="center"/>
            <w:hideMark/>
          </w:tcPr>
          <w:p w14:paraId="2F6DC69E" w14:textId="77777777" w:rsidR="001F4DF2" w:rsidRPr="00CB1168" w:rsidRDefault="001F4DF2" w:rsidP="007A436F">
            <w:pPr>
              <w:jc w:val="center"/>
              <w:rPr>
                <w:rFonts w:cs="Calibri"/>
                <w:color w:val="000000"/>
                <w:szCs w:val="24"/>
              </w:rPr>
            </w:pPr>
            <w:r w:rsidRPr="00CB1168">
              <w:rPr>
                <w:rFonts w:cs="Calibri"/>
                <w:color w:val="000000"/>
                <w:szCs w:val="24"/>
              </w:rPr>
              <w:t>0</w:t>
            </w:r>
          </w:p>
        </w:tc>
      </w:tr>
      <w:tr w:rsidR="00CB1168" w:rsidRPr="00CB1168" w14:paraId="4726B493" w14:textId="77777777" w:rsidTr="00796109">
        <w:trPr>
          <w:trHeight w:val="359"/>
        </w:trPr>
        <w:tc>
          <w:tcPr>
            <w:tcW w:w="8361" w:type="dxa"/>
            <w:gridSpan w:val="2"/>
            <w:shd w:val="clear" w:color="auto" w:fill="auto"/>
            <w:noWrap/>
            <w:vAlign w:val="center"/>
            <w:hideMark/>
          </w:tcPr>
          <w:p w14:paraId="62B879E1" w14:textId="77777777" w:rsidR="001F4DF2" w:rsidRPr="00CB1168" w:rsidRDefault="001F4DF2" w:rsidP="007A436F">
            <w:pPr>
              <w:ind w:firstLineChars="100" w:firstLine="240"/>
              <w:rPr>
                <w:rFonts w:cs="Calibri"/>
                <w:color w:val="000000"/>
                <w:szCs w:val="24"/>
              </w:rPr>
            </w:pPr>
            <w:r w:rsidRPr="00CB1168">
              <w:rPr>
                <w:rFonts w:cs="Calibri"/>
                <w:color w:val="000000"/>
                <w:szCs w:val="24"/>
              </w:rPr>
              <w:t>6.    The way I'm taught helps me learn.</w:t>
            </w:r>
          </w:p>
        </w:tc>
        <w:tc>
          <w:tcPr>
            <w:tcW w:w="974" w:type="dxa"/>
            <w:shd w:val="clear" w:color="auto" w:fill="auto"/>
            <w:noWrap/>
            <w:vAlign w:val="center"/>
            <w:hideMark/>
          </w:tcPr>
          <w:p w14:paraId="5A288A66"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754" w:type="dxa"/>
            <w:shd w:val="clear" w:color="auto" w:fill="auto"/>
            <w:noWrap/>
            <w:vAlign w:val="center"/>
            <w:hideMark/>
          </w:tcPr>
          <w:p w14:paraId="605246D7"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010" w:type="dxa"/>
            <w:shd w:val="clear" w:color="auto" w:fill="auto"/>
            <w:noWrap/>
            <w:vAlign w:val="center"/>
            <w:hideMark/>
          </w:tcPr>
          <w:p w14:paraId="4F749380"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940" w:type="dxa"/>
            <w:shd w:val="clear" w:color="auto" w:fill="auto"/>
            <w:noWrap/>
            <w:vAlign w:val="center"/>
            <w:hideMark/>
          </w:tcPr>
          <w:p w14:paraId="464B76D5"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036" w:type="dxa"/>
            <w:shd w:val="clear" w:color="auto" w:fill="2F1A45" w:themeFill="text1"/>
            <w:noWrap/>
            <w:vAlign w:val="center"/>
            <w:hideMark/>
          </w:tcPr>
          <w:p w14:paraId="581AA158"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241" w:type="dxa"/>
            <w:shd w:val="clear" w:color="auto" w:fill="auto"/>
            <w:noWrap/>
            <w:vAlign w:val="center"/>
            <w:hideMark/>
          </w:tcPr>
          <w:p w14:paraId="10AC9040" w14:textId="77777777" w:rsidR="001F4DF2" w:rsidRPr="00CB1168" w:rsidRDefault="001F4DF2" w:rsidP="007A436F">
            <w:pPr>
              <w:jc w:val="center"/>
              <w:rPr>
                <w:rFonts w:cs="Calibri"/>
                <w:color w:val="000000"/>
                <w:szCs w:val="24"/>
              </w:rPr>
            </w:pPr>
            <w:r w:rsidRPr="00CB1168">
              <w:rPr>
                <w:rFonts w:cs="Calibri"/>
                <w:color w:val="000000"/>
                <w:szCs w:val="24"/>
              </w:rPr>
              <w:t>0</w:t>
            </w:r>
          </w:p>
        </w:tc>
      </w:tr>
      <w:tr w:rsidR="00ED266F" w:rsidRPr="00CB1168" w14:paraId="65BAB3BA" w14:textId="77777777" w:rsidTr="00796109">
        <w:trPr>
          <w:trHeight w:val="359"/>
        </w:trPr>
        <w:tc>
          <w:tcPr>
            <w:tcW w:w="8361" w:type="dxa"/>
            <w:gridSpan w:val="2"/>
            <w:shd w:val="clear" w:color="auto" w:fill="EDF8F9" w:themeFill="background2"/>
            <w:noWrap/>
            <w:vAlign w:val="center"/>
            <w:hideMark/>
          </w:tcPr>
          <w:p w14:paraId="32EA56A0" w14:textId="77777777" w:rsidR="001F4DF2" w:rsidRPr="00CB1168" w:rsidRDefault="001F4DF2" w:rsidP="007A436F">
            <w:pPr>
              <w:ind w:firstLineChars="100" w:firstLine="240"/>
              <w:rPr>
                <w:rFonts w:cs="Calibri"/>
                <w:color w:val="000000"/>
                <w:szCs w:val="24"/>
              </w:rPr>
            </w:pPr>
            <w:r w:rsidRPr="00CB1168">
              <w:rPr>
                <w:rFonts w:cs="Calibri"/>
                <w:color w:val="000000"/>
                <w:szCs w:val="24"/>
              </w:rPr>
              <w:t>7.    My time at college has helped me develop knowledge and skills for the workplace.</w:t>
            </w:r>
          </w:p>
        </w:tc>
        <w:tc>
          <w:tcPr>
            <w:tcW w:w="974" w:type="dxa"/>
            <w:shd w:val="clear" w:color="auto" w:fill="EDF8F9" w:themeFill="background2"/>
            <w:noWrap/>
            <w:vAlign w:val="center"/>
            <w:hideMark/>
          </w:tcPr>
          <w:p w14:paraId="630A0F31"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754" w:type="dxa"/>
            <w:shd w:val="clear" w:color="auto" w:fill="EDF8F9" w:themeFill="background2"/>
            <w:noWrap/>
            <w:vAlign w:val="center"/>
            <w:hideMark/>
          </w:tcPr>
          <w:p w14:paraId="13F5A731"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010" w:type="dxa"/>
            <w:shd w:val="clear" w:color="auto" w:fill="EDF8F9" w:themeFill="background2"/>
            <w:noWrap/>
            <w:vAlign w:val="center"/>
            <w:hideMark/>
          </w:tcPr>
          <w:p w14:paraId="521BB4DA"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940" w:type="dxa"/>
            <w:shd w:val="clear" w:color="auto" w:fill="EDF8F9" w:themeFill="background2"/>
            <w:noWrap/>
            <w:vAlign w:val="center"/>
            <w:hideMark/>
          </w:tcPr>
          <w:p w14:paraId="0BF5F5ED"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036" w:type="dxa"/>
            <w:shd w:val="clear" w:color="auto" w:fill="2F1A45" w:themeFill="text1"/>
            <w:noWrap/>
            <w:vAlign w:val="center"/>
            <w:hideMark/>
          </w:tcPr>
          <w:p w14:paraId="75E839B2"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241" w:type="dxa"/>
            <w:shd w:val="clear" w:color="auto" w:fill="EDF8F9" w:themeFill="background2"/>
            <w:noWrap/>
            <w:vAlign w:val="center"/>
            <w:hideMark/>
          </w:tcPr>
          <w:p w14:paraId="68FA4F22" w14:textId="77777777" w:rsidR="001F4DF2" w:rsidRPr="00CB1168" w:rsidRDefault="001F4DF2" w:rsidP="007A436F">
            <w:pPr>
              <w:jc w:val="center"/>
              <w:rPr>
                <w:rFonts w:cs="Calibri"/>
                <w:color w:val="000000"/>
                <w:szCs w:val="24"/>
              </w:rPr>
            </w:pPr>
            <w:r w:rsidRPr="00CB1168">
              <w:rPr>
                <w:rFonts w:cs="Calibri"/>
                <w:color w:val="000000"/>
                <w:szCs w:val="24"/>
              </w:rPr>
              <w:t>0</w:t>
            </w:r>
          </w:p>
        </w:tc>
      </w:tr>
      <w:tr w:rsidR="00CB1168" w:rsidRPr="00CB1168" w14:paraId="373D2505" w14:textId="77777777" w:rsidTr="00796109">
        <w:trPr>
          <w:trHeight w:val="359"/>
        </w:trPr>
        <w:tc>
          <w:tcPr>
            <w:tcW w:w="8361" w:type="dxa"/>
            <w:gridSpan w:val="2"/>
            <w:shd w:val="clear" w:color="auto" w:fill="auto"/>
            <w:noWrap/>
            <w:vAlign w:val="center"/>
            <w:hideMark/>
          </w:tcPr>
          <w:p w14:paraId="468DC162" w14:textId="77777777" w:rsidR="001F4DF2" w:rsidRPr="00CB1168" w:rsidRDefault="001F4DF2" w:rsidP="007A436F">
            <w:pPr>
              <w:ind w:firstLineChars="100" w:firstLine="240"/>
              <w:rPr>
                <w:rFonts w:cs="Calibri"/>
                <w:color w:val="000000"/>
                <w:szCs w:val="24"/>
              </w:rPr>
            </w:pPr>
            <w:r w:rsidRPr="00CB1168">
              <w:rPr>
                <w:rFonts w:cs="Calibri"/>
                <w:color w:val="000000"/>
                <w:szCs w:val="24"/>
              </w:rPr>
              <w:lastRenderedPageBreak/>
              <w:t>8.    I believe student suggestions are taken seriously.</w:t>
            </w:r>
          </w:p>
        </w:tc>
        <w:tc>
          <w:tcPr>
            <w:tcW w:w="974" w:type="dxa"/>
            <w:shd w:val="clear" w:color="auto" w:fill="auto"/>
            <w:noWrap/>
            <w:vAlign w:val="center"/>
            <w:hideMark/>
          </w:tcPr>
          <w:p w14:paraId="4740AC23"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754" w:type="dxa"/>
            <w:shd w:val="clear" w:color="auto" w:fill="auto"/>
            <w:noWrap/>
            <w:vAlign w:val="center"/>
            <w:hideMark/>
          </w:tcPr>
          <w:p w14:paraId="171884E6"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010" w:type="dxa"/>
            <w:shd w:val="clear" w:color="auto" w:fill="auto"/>
            <w:noWrap/>
            <w:vAlign w:val="center"/>
            <w:hideMark/>
          </w:tcPr>
          <w:p w14:paraId="22AF184A"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940" w:type="dxa"/>
            <w:shd w:val="clear" w:color="auto" w:fill="auto"/>
            <w:noWrap/>
            <w:vAlign w:val="center"/>
            <w:hideMark/>
          </w:tcPr>
          <w:p w14:paraId="32439338"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036" w:type="dxa"/>
            <w:shd w:val="clear" w:color="auto" w:fill="2F1A45" w:themeFill="text1"/>
            <w:noWrap/>
            <w:vAlign w:val="center"/>
            <w:hideMark/>
          </w:tcPr>
          <w:p w14:paraId="657397FE"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241" w:type="dxa"/>
            <w:shd w:val="clear" w:color="auto" w:fill="auto"/>
            <w:noWrap/>
            <w:vAlign w:val="center"/>
            <w:hideMark/>
          </w:tcPr>
          <w:p w14:paraId="1E9AE483" w14:textId="77777777" w:rsidR="001F4DF2" w:rsidRPr="00CB1168" w:rsidRDefault="001F4DF2" w:rsidP="007A436F">
            <w:pPr>
              <w:jc w:val="center"/>
              <w:rPr>
                <w:rFonts w:cs="Calibri"/>
                <w:color w:val="000000"/>
                <w:szCs w:val="24"/>
              </w:rPr>
            </w:pPr>
            <w:r w:rsidRPr="00CB1168">
              <w:rPr>
                <w:rFonts w:cs="Calibri"/>
                <w:color w:val="000000"/>
                <w:szCs w:val="24"/>
              </w:rPr>
              <w:t>0</w:t>
            </w:r>
          </w:p>
        </w:tc>
      </w:tr>
      <w:tr w:rsidR="00ED266F" w:rsidRPr="00CB1168" w14:paraId="78787708" w14:textId="77777777" w:rsidTr="00796109">
        <w:trPr>
          <w:trHeight w:val="359"/>
        </w:trPr>
        <w:tc>
          <w:tcPr>
            <w:tcW w:w="8361" w:type="dxa"/>
            <w:gridSpan w:val="2"/>
            <w:shd w:val="clear" w:color="auto" w:fill="EDF8F9" w:themeFill="background2"/>
            <w:noWrap/>
            <w:vAlign w:val="center"/>
            <w:hideMark/>
          </w:tcPr>
          <w:p w14:paraId="3FC209D5" w14:textId="77777777" w:rsidR="001F4DF2" w:rsidRPr="00CB1168" w:rsidRDefault="001F4DF2" w:rsidP="007A436F">
            <w:pPr>
              <w:ind w:firstLineChars="100" w:firstLine="240"/>
              <w:rPr>
                <w:rFonts w:cs="Calibri"/>
                <w:color w:val="000000"/>
                <w:szCs w:val="24"/>
              </w:rPr>
            </w:pPr>
            <w:r w:rsidRPr="00CB1168">
              <w:rPr>
                <w:rFonts w:cs="Calibri"/>
                <w:color w:val="000000"/>
                <w:szCs w:val="24"/>
              </w:rPr>
              <w:t>9.    I believe all students at the college are treated equally and fairly by staff.</w:t>
            </w:r>
          </w:p>
        </w:tc>
        <w:tc>
          <w:tcPr>
            <w:tcW w:w="974" w:type="dxa"/>
            <w:shd w:val="clear" w:color="auto" w:fill="EDF8F9" w:themeFill="background2"/>
            <w:noWrap/>
            <w:vAlign w:val="center"/>
            <w:hideMark/>
          </w:tcPr>
          <w:p w14:paraId="12000221"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754" w:type="dxa"/>
            <w:shd w:val="clear" w:color="auto" w:fill="EDF8F9" w:themeFill="background2"/>
            <w:noWrap/>
            <w:vAlign w:val="center"/>
            <w:hideMark/>
          </w:tcPr>
          <w:p w14:paraId="255E65FC"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010" w:type="dxa"/>
            <w:shd w:val="clear" w:color="auto" w:fill="EDF8F9" w:themeFill="background2"/>
            <w:noWrap/>
            <w:vAlign w:val="center"/>
            <w:hideMark/>
          </w:tcPr>
          <w:p w14:paraId="317B3EA7"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940" w:type="dxa"/>
            <w:shd w:val="clear" w:color="auto" w:fill="EDF8F9" w:themeFill="background2"/>
            <w:noWrap/>
            <w:vAlign w:val="center"/>
            <w:hideMark/>
          </w:tcPr>
          <w:p w14:paraId="601F58CB"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036" w:type="dxa"/>
            <w:shd w:val="clear" w:color="auto" w:fill="2F1A45" w:themeFill="text1"/>
            <w:noWrap/>
            <w:vAlign w:val="center"/>
            <w:hideMark/>
          </w:tcPr>
          <w:p w14:paraId="2D9E5291"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241" w:type="dxa"/>
            <w:shd w:val="clear" w:color="auto" w:fill="EDF8F9" w:themeFill="background2"/>
            <w:noWrap/>
            <w:vAlign w:val="center"/>
            <w:hideMark/>
          </w:tcPr>
          <w:p w14:paraId="2DD250F4" w14:textId="77777777" w:rsidR="001F4DF2" w:rsidRPr="00CB1168" w:rsidRDefault="001F4DF2" w:rsidP="007A436F">
            <w:pPr>
              <w:jc w:val="center"/>
              <w:rPr>
                <w:rFonts w:cs="Calibri"/>
                <w:color w:val="000000"/>
                <w:szCs w:val="24"/>
              </w:rPr>
            </w:pPr>
            <w:r w:rsidRPr="00CB1168">
              <w:rPr>
                <w:rFonts w:cs="Calibri"/>
                <w:color w:val="000000"/>
                <w:szCs w:val="24"/>
              </w:rPr>
              <w:t>0</w:t>
            </w:r>
          </w:p>
        </w:tc>
      </w:tr>
      <w:tr w:rsidR="00CB1168" w:rsidRPr="00CB1168" w14:paraId="75859948" w14:textId="77777777" w:rsidTr="00796109">
        <w:trPr>
          <w:trHeight w:val="359"/>
        </w:trPr>
        <w:tc>
          <w:tcPr>
            <w:tcW w:w="8361" w:type="dxa"/>
            <w:gridSpan w:val="2"/>
            <w:shd w:val="clear" w:color="auto" w:fill="auto"/>
            <w:noWrap/>
            <w:vAlign w:val="center"/>
            <w:hideMark/>
          </w:tcPr>
          <w:p w14:paraId="407B584E" w14:textId="77777777" w:rsidR="001F4DF2" w:rsidRPr="00CB1168" w:rsidRDefault="001F4DF2" w:rsidP="007A436F">
            <w:pPr>
              <w:ind w:firstLineChars="100" w:firstLine="240"/>
              <w:rPr>
                <w:rFonts w:cs="Calibri"/>
                <w:color w:val="000000"/>
                <w:szCs w:val="24"/>
              </w:rPr>
            </w:pPr>
            <w:r w:rsidRPr="00CB1168">
              <w:rPr>
                <w:rFonts w:cs="Calibri"/>
                <w:color w:val="000000"/>
                <w:szCs w:val="24"/>
              </w:rPr>
              <w:t>10.  Any change in my course or teaching has been communicated well.</w:t>
            </w:r>
          </w:p>
        </w:tc>
        <w:tc>
          <w:tcPr>
            <w:tcW w:w="974" w:type="dxa"/>
            <w:shd w:val="clear" w:color="auto" w:fill="auto"/>
            <w:noWrap/>
            <w:vAlign w:val="center"/>
            <w:hideMark/>
          </w:tcPr>
          <w:p w14:paraId="56F77F7A"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754" w:type="dxa"/>
            <w:shd w:val="clear" w:color="auto" w:fill="auto"/>
            <w:noWrap/>
            <w:vAlign w:val="center"/>
            <w:hideMark/>
          </w:tcPr>
          <w:p w14:paraId="6FE24EAC"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010" w:type="dxa"/>
            <w:shd w:val="clear" w:color="auto" w:fill="auto"/>
            <w:noWrap/>
            <w:vAlign w:val="center"/>
            <w:hideMark/>
          </w:tcPr>
          <w:p w14:paraId="57F11724"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940" w:type="dxa"/>
            <w:shd w:val="clear" w:color="auto" w:fill="auto"/>
            <w:noWrap/>
            <w:vAlign w:val="center"/>
            <w:hideMark/>
          </w:tcPr>
          <w:p w14:paraId="5711A741"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036" w:type="dxa"/>
            <w:shd w:val="clear" w:color="auto" w:fill="2F1A45" w:themeFill="text1"/>
            <w:noWrap/>
            <w:vAlign w:val="center"/>
            <w:hideMark/>
          </w:tcPr>
          <w:p w14:paraId="5B4A4706"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241" w:type="dxa"/>
            <w:shd w:val="clear" w:color="auto" w:fill="auto"/>
            <w:noWrap/>
            <w:vAlign w:val="center"/>
            <w:hideMark/>
          </w:tcPr>
          <w:p w14:paraId="4B9385EC" w14:textId="77777777" w:rsidR="001F4DF2" w:rsidRPr="00CB1168" w:rsidRDefault="001F4DF2" w:rsidP="007A436F">
            <w:pPr>
              <w:jc w:val="center"/>
              <w:rPr>
                <w:rFonts w:cs="Calibri"/>
                <w:color w:val="000000"/>
                <w:szCs w:val="24"/>
              </w:rPr>
            </w:pPr>
            <w:r w:rsidRPr="00CB1168">
              <w:rPr>
                <w:rFonts w:cs="Calibri"/>
                <w:color w:val="000000"/>
                <w:szCs w:val="24"/>
              </w:rPr>
              <w:t>0</w:t>
            </w:r>
          </w:p>
        </w:tc>
      </w:tr>
      <w:tr w:rsidR="00ED266F" w:rsidRPr="00CB1168" w14:paraId="7E607DE3" w14:textId="77777777" w:rsidTr="00796109">
        <w:trPr>
          <w:trHeight w:val="359"/>
        </w:trPr>
        <w:tc>
          <w:tcPr>
            <w:tcW w:w="8361" w:type="dxa"/>
            <w:gridSpan w:val="2"/>
            <w:shd w:val="clear" w:color="auto" w:fill="EDF8F9" w:themeFill="background2"/>
            <w:noWrap/>
            <w:vAlign w:val="center"/>
            <w:hideMark/>
          </w:tcPr>
          <w:p w14:paraId="2156443D" w14:textId="77777777" w:rsidR="001F4DF2" w:rsidRPr="00CB1168" w:rsidRDefault="001F4DF2" w:rsidP="007A436F">
            <w:pPr>
              <w:ind w:firstLineChars="100" w:firstLine="240"/>
              <w:rPr>
                <w:rFonts w:cs="Calibri"/>
                <w:color w:val="000000"/>
                <w:szCs w:val="24"/>
              </w:rPr>
            </w:pPr>
            <w:r w:rsidRPr="00CB1168">
              <w:rPr>
                <w:rFonts w:cs="Calibri"/>
                <w:color w:val="000000"/>
                <w:szCs w:val="24"/>
              </w:rPr>
              <w:t>11.  The online learning materials for my course have helped me learn.</w:t>
            </w:r>
          </w:p>
        </w:tc>
        <w:tc>
          <w:tcPr>
            <w:tcW w:w="974" w:type="dxa"/>
            <w:shd w:val="clear" w:color="auto" w:fill="EDF8F9" w:themeFill="background2"/>
            <w:noWrap/>
            <w:vAlign w:val="center"/>
            <w:hideMark/>
          </w:tcPr>
          <w:p w14:paraId="05848CFD"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754" w:type="dxa"/>
            <w:shd w:val="clear" w:color="auto" w:fill="EDF8F9" w:themeFill="background2"/>
            <w:noWrap/>
            <w:vAlign w:val="center"/>
            <w:hideMark/>
          </w:tcPr>
          <w:p w14:paraId="49217B8F"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010" w:type="dxa"/>
            <w:shd w:val="clear" w:color="auto" w:fill="EDF8F9" w:themeFill="background2"/>
            <w:noWrap/>
            <w:vAlign w:val="center"/>
            <w:hideMark/>
          </w:tcPr>
          <w:p w14:paraId="248DF8E3"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940" w:type="dxa"/>
            <w:shd w:val="clear" w:color="auto" w:fill="EDF8F9" w:themeFill="background2"/>
            <w:noWrap/>
            <w:vAlign w:val="center"/>
            <w:hideMark/>
          </w:tcPr>
          <w:p w14:paraId="7591F16E"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036" w:type="dxa"/>
            <w:shd w:val="clear" w:color="auto" w:fill="2F1A45" w:themeFill="text1"/>
            <w:noWrap/>
            <w:vAlign w:val="center"/>
            <w:hideMark/>
          </w:tcPr>
          <w:p w14:paraId="7AE80869"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241" w:type="dxa"/>
            <w:shd w:val="clear" w:color="auto" w:fill="EDF8F9" w:themeFill="background2"/>
            <w:noWrap/>
            <w:vAlign w:val="center"/>
            <w:hideMark/>
          </w:tcPr>
          <w:p w14:paraId="3297A34D" w14:textId="77777777" w:rsidR="001F4DF2" w:rsidRPr="00CB1168" w:rsidRDefault="001F4DF2" w:rsidP="007A436F">
            <w:pPr>
              <w:jc w:val="center"/>
              <w:rPr>
                <w:rFonts w:cs="Calibri"/>
                <w:color w:val="000000"/>
                <w:szCs w:val="24"/>
              </w:rPr>
            </w:pPr>
            <w:r w:rsidRPr="00CB1168">
              <w:rPr>
                <w:rFonts w:cs="Calibri"/>
                <w:color w:val="000000"/>
                <w:szCs w:val="24"/>
              </w:rPr>
              <w:t>0</w:t>
            </w:r>
          </w:p>
        </w:tc>
      </w:tr>
      <w:tr w:rsidR="00CB1168" w:rsidRPr="00CB1168" w14:paraId="31A92347" w14:textId="77777777" w:rsidTr="00796109">
        <w:trPr>
          <w:trHeight w:val="359"/>
        </w:trPr>
        <w:tc>
          <w:tcPr>
            <w:tcW w:w="8361" w:type="dxa"/>
            <w:gridSpan w:val="2"/>
            <w:shd w:val="clear" w:color="auto" w:fill="auto"/>
            <w:noWrap/>
            <w:vAlign w:val="center"/>
            <w:hideMark/>
          </w:tcPr>
          <w:p w14:paraId="56CA6127" w14:textId="77777777" w:rsidR="001F4DF2" w:rsidRPr="00CB1168" w:rsidRDefault="001F4DF2" w:rsidP="007A436F">
            <w:pPr>
              <w:ind w:firstLineChars="100" w:firstLine="240"/>
              <w:rPr>
                <w:rFonts w:cs="Calibri"/>
                <w:color w:val="000000"/>
                <w:szCs w:val="24"/>
              </w:rPr>
            </w:pPr>
            <w:r w:rsidRPr="00CB1168">
              <w:rPr>
                <w:rFonts w:cs="Calibri"/>
                <w:color w:val="000000"/>
                <w:szCs w:val="24"/>
              </w:rPr>
              <w:t>12   I feel that I am part of the college community.</w:t>
            </w:r>
          </w:p>
        </w:tc>
        <w:tc>
          <w:tcPr>
            <w:tcW w:w="974" w:type="dxa"/>
            <w:shd w:val="clear" w:color="auto" w:fill="auto"/>
            <w:noWrap/>
            <w:vAlign w:val="center"/>
            <w:hideMark/>
          </w:tcPr>
          <w:p w14:paraId="2CFE0064"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754" w:type="dxa"/>
            <w:shd w:val="clear" w:color="auto" w:fill="auto"/>
            <w:noWrap/>
            <w:vAlign w:val="center"/>
            <w:hideMark/>
          </w:tcPr>
          <w:p w14:paraId="2761D366"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010" w:type="dxa"/>
            <w:shd w:val="clear" w:color="auto" w:fill="auto"/>
            <w:noWrap/>
            <w:vAlign w:val="center"/>
            <w:hideMark/>
          </w:tcPr>
          <w:p w14:paraId="6EF7A613"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940" w:type="dxa"/>
            <w:shd w:val="clear" w:color="auto" w:fill="auto"/>
            <w:noWrap/>
            <w:vAlign w:val="center"/>
            <w:hideMark/>
          </w:tcPr>
          <w:p w14:paraId="2DAB25AF"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036" w:type="dxa"/>
            <w:shd w:val="clear" w:color="auto" w:fill="2F1A45" w:themeFill="text1"/>
            <w:noWrap/>
            <w:vAlign w:val="center"/>
            <w:hideMark/>
          </w:tcPr>
          <w:p w14:paraId="19D16AF1"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241" w:type="dxa"/>
            <w:shd w:val="clear" w:color="auto" w:fill="auto"/>
            <w:noWrap/>
            <w:vAlign w:val="center"/>
            <w:hideMark/>
          </w:tcPr>
          <w:p w14:paraId="12005427" w14:textId="77777777" w:rsidR="001F4DF2" w:rsidRPr="00CB1168" w:rsidRDefault="001F4DF2" w:rsidP="007A436F">
            <w:pPr>
              <w:jc w:val="center"/>
              <w:rPr>
                <w:rFonts w:cs="Calibri"/>
                <w:color w:val="000000"/>
                <w:szCs w:val="24"/>
              </w:rPr>
            </w:pPr>
            <w:r w:rsidRPr="00CB1168">
              <w:rPr>
                <w:rFonts w:cs="Calibri"/>
                <w:color w:val="000000"/>
                <w:szCs w:val="24"/>
              </w:rPr>
              <w:t>0</w:t>
            </w:r>
          </w:p>
        </w:tc>
      </w:tr>
      <w:tr w:rsidR="00ED266F" w:rsidRPr="00CB1168" w14:paraId="29010260" w14:textId="77777777" w:rsidTr="00CB1168">
        <w:trPr>
          <w:trHeight w:val="359"/>
        </w:trPr>
        <w:tc>
          <w:tcPr>
            <w:tcW w:w="8361" w:type="dxa"/>
            <w:gridSpan w:val="2"/>
            <w:shd w:val="clear" w:color="auto" w:fill="EDF8F9" w:themeFill="background2"/>
            <w:noWrap/>
            <w:vAlign w:val="center"/>
            <w:hideMark/>
          </w:tcPr>
          <w:p w14:paraId="40BB1CBB" w14:textId="77777777" w:rsidR="001F4DF2" w:rsidRPr="00CB1168" w:rsidRDefault="001F4DF2" w:rsidP="007A436F">
            <w:pPr>
              <w:ind w:firstLineChars="100" w:firstLine="240"/>
              <w:rPr>
                <w:rFonts w:cs="Calibri"/>
                <w:color w:val="000000"/>
                <w:szCs w:val="24"/>
              </w:rPr>
            </w:pPr>
            <w:r w:rsidRPr="00CB1168">
              <w:rPr>
                <w:rFonts w:cs="Calibri"/>
                <w:color w:val="000000"/>
                <w:szCs w:val="24"/>
              </w:rPr>
              <w:t>13.  The college Students' Association influences change for the better.</w:t>
            </w:r>
          </w:p>
        </w:tc>
        <w:tc>
          <w:tcPr>
            <w:tcW w:w="974" w:type="dxa"/>
            <w:shd w:val="clear" w:color="auto" w:fill="EDF8F9" w:themeFill="background2"/>
            <w:noWrap/>
            <w:vAlign w:val="center"/>
            <w:hideMark/>
          </w:tcPr>
          <w:p w14:paraId="654A05C7"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754" w:type="dxa"/>
            <w:shd w:val="clear" w:color="auto" w:fill="EDF8F9" w:themeFill="background2"/>
            <w:noWrap/>
            <w:vAlign w:val="center"/>
            <w:hideMark/>
          </w:tcPr>
          <w:p w14:paraId="63CC86F2"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010" w:type="dxa"/>
            <w:shd w:val="clear" w:color="auto" w:fill="EDF8F9" w:themeFill="background2"/>
            <w:noWrap/>
            <w:vAlign w:val="center"/>
            <w:hideMark/>
          </w:tcPr>
          <w:p w14:paraId="3861E215"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940" w:type="dxa"/>
            <w:shd w:val="clear" w:color="auto" w:fill="EDF8F9" w:themeFill="background2"/>
            <w:noWrap/>
            <w:vAlign w:val="center"/>
            <w:hideMark/>
          </w:tcPr>
          <w:p w14:paraId="1E2B1640"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036" w:type="dxa"/>
            <w:shd w:val="clear" w:color="auto" w:fill="EDF8F9" w:themeFill="background2"/>
            <w:noWrap/>
            <w:vAlign w:val="center"/>
            <w:hideMark/>
          </w:tcPr>
          <w:p w14:paraId="760147D3" w14:textId="77777777" w:rsidR="001F4DF2" w:rsidRPr="00CB1168" w:rsidRDefault="001F4DF2" w:rsidP="007A436F">
            <w:pPr>
              <w:jc w:val="center"/>
              <w:rPr>
                <w:rFonts w:cs="Calibri"/>
                <w:color w:val="000000"/>
                <w:szCs w:val="24"/>
              </w:rPr>
            </w:pPr>
            <w:r w:rsidRPr="00CB1168">
              <w:rPr>
                <w:rFonts w:cs="Calibri"/>
                <w:color w:val="000000"/>
                <w:szCs w:val="24"/>
              </w:rPr>
              <w:t> </w:t>
            </w:r>
          </w:p>
        </w:tc>
        <w:tc>
          <w:tcPr>
            <w:tcW w:w="1241" w:type="dxa"/>
            <w:shd w:val="clear" w:color="auto" w:fill="EDF8F9" w:themeFill="background2"/>
            <w:noWrap/>
            <w:vAlign w:val="center"/>
            <w:hideMark/>
          </w:tcPr>
          <w:p w14:paraId="2A2D5ACC" w14:textId="77777777" w:rsidR="001F4DF2" w:rsidRPr="00CB1168" w:rsidRDefault="001F4DF2" w:rsidP="007A436F">
            <w:pPr>
              <w:jc w:val="center"/>
              <w:rPr>
                <w:rFonts w:cs="Calibri"/>
                <w:color w:val="000000"/>
                <w:szCs w:val="24"/>
              </w:rPr>
            </w:pPr>
            <w:r w:rsidRPr="00CB1168">
              <w:rPr>
                <w:rFonts w:cs="Calibri"/>
                <w:color w:val="000000"/>
                <w:szCs w:val="24"/>
              </w:rPr>
              <w:t>0</w:t>
            </w:r>
          </w:p>
        </w:tc>
      </w:tr>
    </w:tbl>
    <w:p w14:paraId="26C4F48B" w14:textId="77777777" w:rsidR="001F4DF2" w:rsidRDefault="001F4DF2" w:rsidP="001F4DF2"/>
    <w:p w14:paraId="6CE63FE6" w14:textId="77777777" w:rsidR="001F4DF2" w:rsidRDefault="001F4DF2" w:rsidP="001F4DF2"/>
    <w:p w14:paraId="582E5EBA" w14:textId="77777777" w:rsidR="001F4DF2" w:rsidRDefault="001F4DF2" w:rsidP="001F4DF2"/>
    <w:bookmarkEnd w:id="1"/>
    <w:bookmarkEnd w:id="2"/>
    <w:p w14:paraId="5E222508" w14:textId="05F4EF4C" w:rsidR="0054467E" w:rsidRPr="00BC5875" w:rsidRDefault="0054467E" w:rsidP="00BA648F"/>
    <w:sectPr w:rsidR="0054467E" w:rsidRPr="00BC5875" w:rsidSect="00F924B9">
      <w:type w:val="continuous"/>
      <w:pgSz w:w="16838" w:h="11906" w:orient="landscape"/>
      <w:pgMar w:top="1440" w:right="1440" w:bottom="1440" w:left="1440" w:header="737" w:footer="567" w:gutter="0"/>
      <w:paperSrc w:first="7" w:other="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91495" w14:textId="77777777" w:rsidR="00DF6E0E" w:rsidRDefault="00DF6E0E">
      <w:r>
        <w:separator/>
      </w:r>
    </w:p>
    <w:p w14:paraId="04175640" w14:textId="77777777" w:rsidR="00DF6E0E" w:rsidRDefault="00DF6E0E"/>
    <w:p w14:paraId="0E54789F" w14:textId="77777777" w:rsidR="00DF6E0E" w:rsidRDefault="00DF6E0E"/>
    <w:p w14:paraId="59A4150C" w14:textId="77777777" w:rsidR="00DF6E0E" w:rsidRDefault="00DF6E0E"/>
    <w:p w14:paraId="06C84A6D" w14:textId="77777777" w:rsidR="00DF6E0E" w:rsidRDefault="00DF6E0E"/>
  </w:endnote>
  <w:endnote w:type="continuationSeparator" w:id="0">
    <w:p w14:paraId="2985E438" w14:textId="77777777" w:rsidR="00DF6E0E" w:rsidRDefault="00DF6E0E">
      <w:r>
        <w:continuationSeparator/>
      </w:r>
    </w:p>
    <w:p w14:paraId="1090F052" w14:textId="77777777" w:rsidR="00DF6E0E" w:rsidRDefault="00DF6E0E"/>
    <w:p w14:paraId="23602134" w14:textId="77777777" w:rsidR="00DF6E0E" w:rsidRDefault="00DF6E0E"/>
    <w:p w14:paraId="39E69032" w14:textId="77777777" w:rsidR="00DF6E0E" w:rsidRDefault="00DF6E0E"/>
    <w:p w14:paraId="5D36B2DE" w14:textId="77777777" w:rsidR="00DF6E0E" w:rsidRDefault="00DF6E0E"/>
  </w:endnote>
  <w:endnote w:type="continuationNotice" w:id="1">
    <w:p w14:paraId="33682CCE" w14:textId="77777777" w:rsidR="00DF6E0E" w:rsidRDefault="00DF6E0E"/>
    <w:p w14:paraId="3E8BB905" w14:textId="77777777" w:rsidR="00DF6E0E" w:rsidRDefault="00DF6E0E"/>
    <w:p w14:paraId="1145DB06" w14:textId="77777777" w:rsidR="00DF6E0E" w:rsidRDefault="00DF6E0E"/>
    <w:p w14:paraId="3FF01F5D" w14:textId="77777777" w:rsidR="00DF6E0E" w:rsidRDefault="00DF6E0E"/>
    <w:p w14:paraId="79F016BC" w14:textId="77777777" w:rsidR="00DF6E0E" w:rsidRDefault="00DF6E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0555" w14:textId="77777777" w:rsidR="006A47B2" w:rsidRDefault="006A47B2">
    <w:pPr>
      <w:pStyle w:val="Footer"/>
    </w:pPr>
  </w:p>
  <w:p w14:paraId="09083D9D" w14:textId="77777777" w:rsidR="006D19BC" w:rsidRDefault="006D19BC"/>
  <w:sdt>
    <w:sdtPr>
      <w:rPr>
        <w:b/>
        <w:caps/>
        <w:noProof/>
        <w:color w:val="00828E"/>
        <w:sz w:val="20"/>
      </w:rPr>
      <w:id w:val="-1599392966"/>
      <w:docPartObj>
        <w:docPartGallery w:val="Page Numbers (Bottom of Page)"/>
        <w:docPartUnique/>
      </w:docPartObj>
    </w:sdtPr>
    <w:sdtEndPr>
      <w:rPr>
        <w:color w:val="007782" w:themeColor="accent2" w:themeShade="BF"/>
      </w:rPr>
    </w:sdtEndPr>
    <w:sdtContent>
      <w:p w14:paraId="1C305833" w14:textId="77777777" w:rsidR="007450C2" w:rsidRPr="001B03B2" w:rsidRDefault="007450C2">
        <w:pPr>
          <w:jc w:val="right"/>
          <w:rPr>
            <w:rStyle w:val="FooterDetailsChar"/>
          </w:rPr>
        </w:pPr>
      </w:p>
      <w:tbl>
        <w:tblPr>
          <w:tblStyle w:val="TableGrid"/>
          <w:tblW w:w="0" w:type="auto"/>
          <w:tblBorders>
            <w:top w:val="single" w:sz="8" w:space="0" w:color="00A0AE"/>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529"/>
          <w:gridCol w:w="4497"/>
        </w:tblGrid>
        <w:tr w:rsidR="007450C2" w14:paraId="67D3368A" w14:textId="77777777" w:rsidTr="007A740F">
          <w:trPr>
            <w:cnfStyle w:val="100000000000" w:firstRow="1" w:lastRow="0" w:firstColumn="0" w:lastColumn="0" w:oddVBand="0" w:evenVBand="0" w:oddHBand="0" w:evenHBand="0" w:firstRowFirstColumn="0" w:firstRowLastColumn="0" w:lastRowFirstColumn="0" w:lastRowLastColumn="0"/>
            <w:trHeight w:val="264"/>
          </w:trPr>
          <w:tc>
            <w:tcPr>
              <w:tcW w:w="4621" w:type="dxa"/>
              <w:shd w:val="clear" w:color="auto" w:fill="FFFFFF" w:themeFill="background1"/>
            </w:tcPr>
            <w:sdt>
              <w:sdtPr>
                <w:rPr>
                  <w:rStyle w:val="FooterDetailsChar"/>
                  <w:caps/>
                </w:rPr>
                <w:alias w:val="Title"/>
                <w:tag w:val=""/>
                <w:id w:val="2110856513"/>
                <w:dataBinding w:prefixMappings="xmlns:ns0='http://purl.org/dc/elements/1.1/' xmlns:ns1='http://schemas.openxmlformats.org/package/2006/metadata/core-properties' " w:xpath="/ns1:coreProperties[1]/ns0:title[1]" w:storeItemID="{6C3C8BC8-F283-45AE-878A-BAB7291924A1}"/>
                <w:text/>
              </w:sdtPr>
              <w:sdtEndPr>
                <w:rPr>
                  <w:rStyle w:val="FooterDetailsChar"/>
                </w:rPr>
              </w:sdtEndPr>
              <w:sdtContent>
                <w:p w14:paraId="05B45DCB" w14:textId="5D3F4774" w:rsidR="007450C2" w:rsidRPr="001B03B2" w:rsidRDefault="00C268ED" w:rsidP="001B03B2">
                  <w:pPr>
                    <w:pStyle w:val="FooterDetails"/>
                    <w:rPr>
                      <w:rStyle w:val="FooterDetailsChar"/>
                      <w:b w:val="0"/>
                      <w:caps/>
                    </w:rPr>
                  </w:pPr>
                  <w:r>
                    <w:rPr>
                      <w:rStyle w:val="FooterDetailsChar"/>
                      <w:caps/>
                    </w:rPr>
                    <w:t>College Student Satisfaction and Engagement Survey Guidance 2022-23</w:t>
                  </w:r>
                </w:p>
              </w:sdtContent>
            </w:sdt>
          </w:tc>
          <w:tc>
            <w:tcPr>
              <w:tcW w:w="4621" w:type="dxa"/>
              <w:shd w:val="clear" w:color="auto" w:fill="FFFFFF" w:themeFill="background1"/>
            </w:tcPr>
            <w:p w14:paraId="737EF03D" w14:textId="77777777" w:rsidR="007450C2" w:rsidRPr="001B03B2" w:rsidRDefault="007450C2" w:rsidP="0067630E">
              <w:pPr>
                <w:pStyle w:val="FooterDetails"/>
                <w:jc w:val="right"/>
                <w:rPr>
                  <w:rStyle w:val="FooterDetailsChar"/>
                  <w:color w:val="2F1A45"/>
                </w:rPr>
              </w:pPr>
              <w:r w:rsidRPr="001B03B2">
                <w:rPr>
                  <w:rStyle w:val="FooterDetailsChar"/>
                </w:rPr>
                <w:fldChar w:fldCharType="begin"/>
              </w:r>
              <w:r w:rsidRPr="001B03B2">
                <w:rPr>
                  <w:rStyle w:val="FooterDetailsChar"/>
                </w:rPr>
                <w:instrText xml:space="preserve"> PAGE   \* MERGEFORMAT </w:instrText>
              </w:r>
              <w:r w:rsidRPr="001B03B2">
                <w:rPr>
                  <w:rStyle w:val="FooterDetailsChar"/>
                </w:rPr>
                <w:fldChar w:fldCharType="separate"/>
              </w:r>
              <w:r w:rsidR="00846001">
                <w:rPr>
                  <w:rStyle w:val="FooterDetailsChar"/>
                </w:rPr>
                <w:t>3</w:t>
              </w:r>
              <w:r w:rsidRPr="001B03B2">
                <w:rPr>
                  <w:rStyle w:val="FooterDetailsChar"/>
                </w:rPr>
                <w:fldChar w:fldCharType="end"/>
              </w:r>
            </w:p>
          </w:tc>
        </w:tr>
      </w:tbl>
    </w:sdtContent>
  </w:sdt>
  <w:p w14:paraId="2CE03901" w14:textId="77777777" w:rsidR="006D19BC" w:rsidRDefault="006D19BC"/>
  <w:sdt>
    <w:sdtPr>
      <w:rPr>
        <w:b/>
        <w:caps/>
        <w:noProof/>
        <w:color w:val="00828E"/>
        <w:sz w:val="20"/>
      </w:rPr>
      <w:id w:val="-613133136"/>
      <w:docPartObj>
        <w:docPartGallery w:val="Page Numbers (Bottom of Page)"/>
        <w:docPartUnique/>
      </w:docPartObj>
    </w:sdtPr>
    <w:sdtEndPr>
      <w:rPr>
        <w:color w:val="007782" w:themeColor="accent2" w:themeShade="BF"/>
      </w:rPr>
    </w:sdtEndPr>
    <w:sdtContent>
      <w:p w14:paraId="30F7B248" w14:textId="77777777" w:rsidR="007450C2" w:rsidRPr="001B03B2" w:rsidRDefault="007450C2">
        <w:pPr>
          <w:jc w:val="right"/>
          <w:rPr>
            <w:rStyle w:val="FooterDetailsChar"/>
          </w:rPr>
        </w:pPr>
      </w:p>
      <w:tbl>
        <w:tblPr>
          <w:tblStyle w:val="TableGrid"/>
          <w:tblW w:w="0" w:type="auto"/>
          <w:tblBorders>
            <w:top w:val="single" w:sz="8" w:space="0" w:color="00A0AE"/>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544"/>
          <w:gridCol w:w="482"/>
        </w:tblGrid>
        <w:tr w:rsidR="007450C2" w14:paraId="19D02DB6" w14:textId="77777777" w:rsidTr="0055161F">
          <w:trPr>
            <w:cnfStyle w:val="100000000000" w:firstRow="1" w:lastRow="0" w:firstColumn="0" w:lastColumn="0" w:oddVBand="0" w:evenVBand="0" w:oddHBand="0" w:evenHBand="0" w:firstRowFirstColumn="0" w:firstRowLastColumn="0" w:lastRowFirstColumn="0" w:lastRowLastColumn="0"/>
            <w:trHeight w:val="264"/>
          </w:trPr>
          <w:tc>
            <w:tcPr>
              <w:tcW w:w="8755" w:type="dxa"/>
              <w:shd w:val="clear" w:color="auto" w:fill="FFFFFF" w:themeFill="background1"/>
            </w:tcPr>
            <w:sdt>
              <w:sdtPr>
                <w:rPr>
                  <w:rStyle w:val="FooterDetailsChar"/>
                  <w:caps/>
                </w:rPr>
                <w:alias w:val="Title"/>
                <w:tag w:val=""/>
                <w:id w:val="708685862"/>
                <w:dataBinding w:prefixMappings="xmlns:ns0='http://purl.org/dc/elements/1.1/' xmlns:ns1='http://schemas.openxmlformats.org/package/2006/metadata/core-properties' " w:xpath="/ns1:coreProperties[1]/ns0:title[1]" w:storeItemID="{6C3C8BC8-F283-45AE-878A-BAB7291924A1}"/>
                <w:text/>
              </w:sdtPr>
              <w:sdtEndPr>
                <w:rPr>
                  <w:rStyle w:val="FooterDetailsChar"/>
                </w:rPr>
              </w:sdtEndPr>
              <w:sdtContent>
                <w:p w14:paraId="297F429C" w14:textId="3342FBE2" w:rsidR="007450C2" w:rsidRPr="001B03B2" w:rsidRDefault="00C268ED" w:rsidP="001B03B2">
                  <w:pPr>
                    <w:pStyle w:val="FooterDetails"/>
                    <w:rPr>
                      <w:rStyle w:val="FooterDetailsChar"/>
                      <w:b w:val="0"/>
                      <w:caps/>
                    </w:rPr>
                  </w:pPr>
                  <w:r>
                    <w:rPr>
                      <w:rStyle w:val="FooterDetailsChar"/>
                      <w:caps/>
                    </w:rPr>
                    <w:t>College Student Satisfaction and Engagement Survey Guidance 2022-23</w:t>
                  </w:r>
                </w:p>
              </w:sdtContent>
            </w:sdt>
          </w:tc>
          <w:tc>
            <w:tcPr>
              <w:tcW w:w="487" w:type="dxa"/>
              <w:shd w:val="clear" w:color="auto" w:fill="FFFFFF" w:themeFill="background1"/>
            </w:tcPr>
            <w:p w14:paraId="122B14F8" w14:textId="77777777" w:rsidR="007450C2" w:rsidRPr="001B03B2" w:rsidRDefault="007450C2" w:rsidP="0067630E">
              <w:pPr>
                <w:pStyle w:val="FooterDetails"/>
                <w:jc w:val="right"/>
                <w:rPr>
                  <w:rStyle w:val="FooterDetailsChar"/>
                  <w:color w:val="2F1A45"/>
                </w:rPr>
              </w:pPr>
              <w:r w:rsidRPr="001B03B2">
                <w:rPr>
                  <w:rStyle w:val="FooterDetailsChar"/>
                </w:rPr>
                <w:fldChar w:fldCharType="begin"/>
              </w:r>
              <w:r w:rsidRPr="001B03B2">
                <w:rPr>
                  <w:rStyle w:val="FooterDetailsChar"/>
                </w:rPr>
                <w:instrText xml:space="preserve"> PAGE   \* MERGEFORMAT </w:instrText>
              </w:r>
              <w:r w:rsidRPr="001B03B2">
                <w:rPr>
                  <w:rStyle w:val="FooterDetailsChar"/>
                </w:rPr>
                <w:fldChar w:fldCharType="separate"/>
              </w:r>
              <w:r w:rsidR="00846001">
                <w:rPr>
                  <w:rStyle w:val="FooterDetailsChar"/>
                </w:rPr>
                <w:t>3</w:t>
              </w:r>
              <w:r w:rsidRPr="001B03B2">
                <w:rPr>
                  <w:rStyle w:val="FooterDetailsChar"/>
                </w:rPr>
                <w:fldChar w:fldCharType="end"/>
              </w:r>
            </w:p>
          </w:tc>
        </w:tr>
      </w:tbl>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aps/>
        <w:noProof/>
        <w:color w:val="00828E"/>
        <w:sz w:val="20"/>
      </w:rPr>
      <w:id w:val="-849325694"/>
      <w:docPartObj>
        <w:docPartGallery w:val="Page Numbers (Bottom of Page)"/>
        <w:docPartUnique/>
      </w:docPartObj>
    </w:sdtPr>
    <w:sdtEndPr>
      <w:rPr>
        <w:color w:val="007782" w:themeColor="accent2" w:themeShade="BF"/>
      </w:rPr>
    </w:sdtEndPr>
    <w:sdtContent>
      <w:p w14:paraId="7184B4CB" w14:textId="77777777" w:rsidR="007450C2" w:rsidRPr="001B03B2" w:rsidRDefault="007450C2">
        <w:pPr>
          <w:jc w:val="right"/>
          <w:rPr>
            <w:rStyle w:val="FooterDetailsChar"/>
          </w:rPr>
        </w:pPr>
      </w:p>
      <w:tbl>
        <w:tblPr>
          <w:tblStyle w:val="TableGrid"/>
          <w:tblW w:w="9549" w:type="dxa"/>
          <w:tblBorders>
            <w:top w:val="single" w:sz="8" w:space="0" w:color="00A0AE"/>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755"/>
          <w:gridCol w:w="794"/>
        </w:tblGrid>
        <w:tr w:rsidR="007450C2" w14:paraId="4FAA57C1" w14:textId="77777777" w:rsidTr="0055161F">
          <w:trPr>
            <w:cnfStyle w:val="100000000000" w:firstRow="1" w:lastRow="0" w:firstColumn="0" w:lastColumn="0" w:oddVBand="0" w:evenVBand="0" w:oddHBand="0" w:evenHBand="0" w:firstRowFirstColumn="0" w:firstRowLastColumn="0" w:lastRowFirstColumn="0" w:lastRowLastColumn="0"/>
            <w:trHeight w:val="264"/>
          </w:trPr>
          <w:tc>
            <w:tcPr>
              <w:tcW w:w="8755" w:type="dxa"/>
              <w:shd w:val="clear" w:color="auto" w:fill="FFFFFF" w:themeFill="background1"/>
            </w:tcPr>
            <w:sdt>
              <w:sdtPr>
                <w:rPr>
                  <w:rStyle w:val="FooterDetailsChar"/>
                  <w:caps/>
                </w:rPr>
                <w:alias w:val="Title"/>
                <w:tag w:val=""/>
                <w:id w:val="-1144590789"/>
                <w:dataBinding w:prefixMappings="xmlns:ns0='http://purl.org/dc/elements/1.1/' xmlns:ns1='http://schemas.openxmlformats.org/package/2006/metadata/core-properties' " w:xpath="/ns1:coreProperties[1]/ns0:title[1]" w:storeItemID="{6C3C8BC8-F283-45AE-878A-BAB7291924A1}"/>
                <w:text/>
              </w:sdtPr>
              <w:sdtEndPr>
                <w:rPr>
                  <w:rStyle w:val="FooterDetailsChar"/>
                </w:rPr>
              </w:sdtEndPr>
              <w:sdtContent>
                <w:p w14:paraId="0B18B44E" w14:textId="7D24CF62" w:rsidR="007450C2" w:rsidRPr="001B03B2" w:rsidRDefault="00C268ED" w:rsidP="001B03B2">
                  <w:pPr>
                    <w:pStyle w:val="FooterDetails"/>
                    <w:rPr>
                      <w:rStyle w:val="FooterDetailsChar"/>
                      <w:b w:val="0"/>
                      <w:caps/>
                    </w:rPr>
                  </w:pPr>
                  <w:r>
                    <w:rPr>
                      <w:rStyle w:val="FooterDetailsChar"/>
                      <w:caps/>
                    </w:rPr>
                    <w:t>College Student Satisfaction and Engagement Survey Guidance 2022-23</w:t>
                  </w:r>
                </w:p>
              </w:sdtContent>
            </w:sdt>
          </w:tc>
          <w:tc>
            <w:tcPr>
              <w:tcW w:w="794" w:type="dxa"/>
              <w:shd w:val="clear" w:color="auto" w:fill="FFFFFF" w:themeFill="background1"/>
            </w:tcPr>
            <w:p w14:paraId="4DC9BED2" w14:textId="77777777" w:rsidR="007450C2" w:rsidRPr="001B03B2" w:rsidRDefault="007450C2" w:rsidP="0067630E">
              <w:pPr>
                <w:pStyle w:val="FooterDetails"/>
                <w:jc w:val="right"/>
                <w:rPr>
                  <w:rStyle w:val="FooterDetailsChar"/>
                  <w:color w:val="2F1A45"/>
                </w:rPr>
              </w:pPr>
              <w:r w:rsidRPr="001B03B2">
                <w:rPr>
                  <w:rStyle w:val="FooterDetailsChar"/>
                </w:rPr>
                <w:fldChar w:fldCharType="begin"/>
              </w:r>
              <w:r w:rsidRPr="001B03B2">
                <w:rPr>
                  <w:rStyle w:val="FooterDetailsChar"/>
                </w:rPr>
                <w:instrText xml:space="preserve"> PAGE   \* MERGEFORMAT </w:instrText>
              </w:r>
              <w:r w:rsidRPr="001B03B2">
                <w:rPr>
                  <w:rStyle w:val="FooterDetailsChar"/>
                </w:rPr>
                <w:fldChar w:fldCharType="separate"/>
              </w:r>
              <w:r w:rsidR="00846001">
                <w:rPr>
                  <w:rStyle w:val="FooterDetailsChar"/>
                </w:rPr>
                <w:t>3</w:t>
              </w:r>
              <w:r w:rsidRPr="001B03B2">
                <w:rPr>
                  <w:rStyle w:val="FooterDetailsChar"/>
                </w:rPr>
                <w:fldChar w:fldCharType="end"/>
              </w:r>
            </w:p>
          </w:tc>
        </w:tr>
      </w:tbl>
    </w:sdtContent>
  </w:sdt>
  <w:p w14:paraId="54F55C4E" w14:textId="77777777" w:rsidR="0023717C" w:rsidRDefault="002371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9C9EC" w14:textId="77777777" w:rsidR="00DF6E0E" w:rsidRDefault="00DF6E0E">
      <w:r>
        <w:separator/>
      </w:r>
    </w:p>
  </w:footnote>
  <w:footnote w:type="continuationSeparator" w:id="0">
    <w:p w14:paraId="286EAF6C" w14:textId="77777777" w:rsidR="00DF6E0E" w:rsidRDefault="00DF6E0E">
      <w:r>
        <w:continuationSeparator/>
      </w:r>
    </w:p>
  </w:footnote>
  <w:footnote w:type="continuationNotice" w:id="1">
    <w:p w14:paraId="48A53240" w14:textId="77777777" w:rsidR="00DF6E0E" w:rsidRDefault="00DF6E0E" w:rsidP="00C9714C">
      <w:pPr>
        <w:spacing w:before="0" w:after="0" w:line="12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4ABFE" w14:textId="77777777" w:rsidR="007450C2" w:rsidRPr="006B7260" w:rsidRDefault="007450C2" w:rsidP="004E7E05">
    <w:pPr>
      <w:pStyle w:val="Sectionheading"/>
      <w:rPr>
        <w:b/>
        <w:bCs/>
        <w:color w:val="00828E"/>
        <w:szCs w:val="16"/>
      </w:rPr>
    </w:pPr>
    <w:r w:rsidRPr="006B7260">
      <w:rPr>
        <w:b/>
        <w:bCs/>
        <w:color w:val="00828E"/>
        <w:szCs w:val="16"/>
      </w:rPr>
      <w:t>Scottish funding council</w:t>
    </w:r>
  </w:p>
  <w:p w14:paraId="54D6E452" w14:textId="77777777" w:rsidR="0023717C" w:rsidRDefault="002371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EE4F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D2B1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1EE6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2072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F251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D091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DCD6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8616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CC2B98"/>
    <w:lvl w:ilvl="0">
      <w:start w:val="1"/>
      <w:numFmt w:val="decimal"/>
      <w:lvlText w:val="%1."/>
      <w:lvlJc w:val="left"/>
      <w:pPr>
        <w:ind w:left="360" w:hanging="360"/>
      </w:pPr>
      <w:rPr>
        <w:rFonts w:hint="default"/>
      </w:rPr>
    </w:lvl>
  </w:abstractNum>
  <w:abstractNum w:abstractNumId="9" w15:restartNumberingAfterBreak="0">
    <w:nsid w:val="FFFFFF89"/>
    <w:multiLevelType w:val="singleLevel"/>
    <w:tmpl w:val="E4A8B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6224A"/>
    <w:multiLevelType w:val="multilevel"/>
    <w:tmpl w:val="4A8C75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0AE47826"/>
    <w:multiLevelType w:val="multilevel"/>
    <w:tmpl w:val="2FEA7A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BB1264F"/>
    <w:multiLevelType w:val="hybridMultilevel"/>
    <w:tmpl w:val="DED2CD44"/>
    <w:lvl w:ilvl="0" w:tplc="963E50D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004258C"/>
    <w:multiLevelType w:val="hybridMultilevel"/>
    <w:tmpl w:val="FC9A6026"/>
    <w:lvl w:ilvl="0" w:tplc="2E1C594E">
      <w:start w:val="1"/>
      <w:numFmt w:val="lowerRoman"/>
      <w:pStyle w:val="RomanNumerals"/>
      <w:lvlText w:val="%1"/>
      <w:lvlJc w:val="left"/>
      <w:pPr>
        <w:ind w:left="927"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4" w15:restartNumberingAfterBreak="0">
    <w:nsid w:val="11AD5F44"/>
    <w:multiLevelType w:val="hybridMultilevel"/>
    <w:tmpl w:val="DFCC3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EF37BC"/>
    <w:multiLevelType w:val="hybridMultilevel"/>
    <w:tmpl w:val="4B08FA5E"/>
    <w:lvl w:ilvl="0" w:tplc="73D2CB54">
      <w:start w:val="1"/>
      <w:numFmt w:val="decimal"/>
      <w:lvlText w:val="%1."/>
      <w:lvlJc w:val="left"/>
      <w:pPr>
        <w:ind w:left="720" w:hanging="360"/>
      </w:pPr>
      <w:rPr>
        <w:color w:val="401B5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201EA0"/>
    <w:multiLevelType w:val="hybridMultilevel"/>
    <w:tmpl w:val="76EC9F1A"/>
    <w:lvl w:ilvl="0" w:tplc="4372DFFA">
      <w:start w:val="1"/>
      <w:numFmt w:val="decimal"/>
      <w:lvlText w:val="%1."/>
      <w:lvlJc w:val="left"/>
      <w:pPr>
        <w:ind w:left="360" w:hanging="360"/>
      </w:pPr>
      <w:rPr>
        <w:rFonts w:hint="default"/>
        <w:b w:val="0"/>
        <w:i w:val="0"/>
        <w:sz w:val="1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15C01BBC"/>
    <w:multiLevelType w:val="multilevel"/>
    <w:tmpl w:val="414EB4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2926411"/>
    <w:multiLevelType w:val="hybridMultilevel"/>
    <w:tmpl w:val="9064D6C8"/>
    <w:lvl w:ilvl="0" w:tplc="4648A9E6">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9" w15:restartNumberingAfterBreak="0">
    <w:nsid w:val="2A540C86"/>
    <w:multiLevelType w:val="multilevel"/>
    <w:tmpl w:val="69BCE7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F3361EE"/>
    <w:multiLevelType w:val="hybridMultilevel"/>
    <w:tmpl w:val="6C14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C71F62"/>
    <w:multiLevelType w:val="hybridMultilevel"/>
    <w:tmpl w:val="6BB2FE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34943D2C"/>
    <w:multiLevelType w:val="multilevel"/>
    <w:tmpl w:val="0A5A5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5774662"/>
    <w:multiLevelType w:val="hybridMultilevel"/>
    <w:tmpl w:val="B0FEA6C2"/>
    <w:lvl w:ilvl="0" w:tplc="CA98BF36">
      <w:start w:val="1"/>
      <w:numFmt w:val="bullet"/>
      <w:lvlText w:val=""/>
      <w:lvlJc w:val="left"/>
      <w:pPr>
        <w:ind w:left="814" w:hanging="360"/>
      </w:pPr>
      <w:rPr>
        <w:rFonts w:ascii="Symbol" w:hAnsi="Symbol" w:hint="default"/>
        <w:color w:val="00607A"/>
      </w:rPr>
    </w:lvl>
    <w:lvl w:ilvl="1" w:tplc="7A360236">
      <w:start w:val="1"/>
      <w:numFmt w:val="bullet"/>
      <w:lvlText w:val="o"/>
      <w:lvlJc w:val="left"/>
      <w:pPr>
        <w:tabs>
          <w:tab w:val="num" w:pos="1800"/>
        </w:tabs>
        <w:ind w:left="1800" w:hanging="360"/>
      </w:pPr>
      <w:rPr>
        <w:rFonts w:ascii="Courier New" w:hAnsi="Courier New" w:hint="default"/>
      </w:rPr>
    </w:lvl>
    <w:lvl w:ilvl="2" w:tplc="7C26633A" w:tentative="1">
      <w:start w:val="1"/>
      <w:numFmt w:val="bullet"/>
      <w:lvlText w:val=""/>
      <w:lvlJc w:val="left"/>
      <w:pPr>
        <w:tabs>
          <w:tab w:val="num" w:pos="2520"/>
        </w:tabs>
        <w:ind w:left="2520" w:hanging="360"/>
      </w:pPr>
      <w:rPr>
        <w:rFonts w:ascii="Wingdings" w:hAnsi="Wingdings" w:hint="default"/>
      </w:rPr>
    </w:lvl>
    <w:lvl w:ilvl="3" w:tplc="2FA65558" w:tentative="1">
      <w:start w:val="1"/>
      <w:numFmt w:val="bullet"/>
      <w:lvlText w:val=""/>
      <w:lvlJc w:val="left"/>
      <w:pPr>
        <w:tabs>
          <w:tab w:val="num" w:pos="3240"/>
        </w:tabs>
        <w:ind w:left="3240" w:hanging="360"/>
      </w:pPr>
      <w:rPr>
        <w:rFonts w:ascii="Symbol" w:hAnsi="Symbol" w:hint="default"/>
      </w:rPr>
    </w:lvl>
    <w:lvl w:ilvl="4" w:tplc="617A1CF0" w:tentative="1">
      <w:start w:val="1"/>
      <w:numFmt w:val="bullet"/>
      <w:lvlText w:val="o"/>
      <w:lvlJc w:val="left"/>
      <w:pPr>
        <w:tabs>
          <w:tab w:val="num" w:pos="3960"/>
        </w:tabs>
        <w:ind w:left="3960" w:hanging="360"/>
      </w:pPr>
      <w:rPr>
        <w:rFonts w:ascii="Courier New" w:hAnsi="Courier New" w:hint="default"/>
      </w:rPr>
    </w:lvl>
    <w:lvl w:ilvl="5" w:tplc="7A46520A" w:tentative="1">
      <w:start w:val="1"/>
      <w:numFmt w:val="bullet"/>
      <w:lvlText w:val=""/>
      <w:lvlJc w:val="left"/>
      <w:pPr>
        <w:tabs>
          <w:tab w:val="num" w:pos="4680"/>
        </w:tabs>
        <w:ind w:left="4680" w:hanging="360"/>
      </w:pPr>
      <w:rPr>
        <w:rFonts w:ascii="Wingdings" w:hAnsi="Wingdings" w:hint="default"/>
      </w:rPr>
    </w:lvl>
    <w:lvl w:ilvl="6" w:tplc="9BB28336" w:tentative="1">
      <w:start w:val="1"/>
      <w:numFmt w:val="bullet"/>
      <w:lvlText w:val=""/>
      <w:lvlJc w:val="left"/>
      <w:pPr>
        <w:tabs>
          <w:tab w:val="num" w:pos="5400"/>
        </w:tabs>
        <w:ind w:left="5400" w:hanging="360"/>
      </w:pPr>
      <w:rPr>
        <w:rFonts w:ascii="Symbol" w:hAnsi="Symbol" w:hint="default"/>
      </w:rPr>
    </w:lvl>
    <w:lvl w:ilvl="7" w:tplc="2382779C" w:tentative="1">
      <w:start w:val="1"/>
      <w:numFmt w:val="bullet"/>
      <w:lvlText w:val="o"/>
      <w:lvlJc w:val="left"/>
      <w:pPr>
        <w:tabs>
          <w:tab w:val="num" w:pos="6120"/>
        </w:tabs>
        <w:ind w:left="6120" w:hanging="360"/>
      </w:pPr>
      <w:rPr>
        <w:rFonts w:ascii="Courier New" w:hAnsi="Courier New" w:hint="default"/>
      </w:rPr>
    </w:lvl>
    <w:lvl w:ilvl="8" w:tplc="FD78A750"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8EB5D24"/>
    <w:multiLevelType w:val="multilevel"/>
    <w:tmpl w:val="11BCCC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39065FDA"/>
    <w:multiLevelType w:val="singleLevel"/>
    <w:tmpl w:val="2104EEA4"/>
    <w:lvl w:ilvl="0">
      <w:start w:val="1"/>
      <w:numFmt w:val="lowerRoman"/>
      <w:lvlText w:val="(%1)"/>
      <w:lvlJc w:val="left"/>
      <w:pPr>
        <w:tabs>
          <w:tab w:val="num" w:pos="720"/>
        </w:tabs>
        <w:ind w:left="360" w:hanging="360"/>
      </w:pPr>
    </w:lvl>
  </w:abstractNum>
  <w:abstractNum w:abstractNumId="26" w15:restartNumberingAfterBreak="0">
    <w:nsid w:val="3B781D47"/>
    <w:multiLevelType w:val="multilevel"/>
    <w:tmpl w:val="C3E80E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43D45576"/>
    <w:multiLevelType w:val="hybridMultilevel"/>
    <w:tmpl w:val="DDE2E592"/>
    <w:lvl w:ilvl="0" w:tplc="C9E62B30">
      <w:start w:val="1"/>
      <w:numFmt w:val="decimal"/>
      <w:lvlText w:val="%1."/>
      <w:lvlJc w:val="left"/>
      <w:pPr>
        <w:ind w:left="360" w:hanging="360"/>
      </w:pPr>
      <w:rPr>
        <w:rFonts w:ascii="Calibri" w:hAnsi="Calibri" w:hint="default"/>
        <w:b w:val="0"/>
        <w:i w:val="0"/>
        <w:sz w:val="18"/>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4CAE7641"/>
    <w:multiLevelType w:val="singleLevel"/>
    <w:tmpl w:val="391C6AD2"/>
    <w:lvl w:ilvl="0">
      <w:start w:val="1"/>
      <w:numFmt w:val="decimal"/>
      <w:lvlText w:val="%1"/>
      <w:lvlJc w:val="left"/>
      <w:pPr>
        <w:tabs>
          <w:tab w:val="num" w:pos="720"/>
        </w:tabs>
        <w:ind w:left="720" w:hanging="720"/>
      </w:pPr>
    </w:lvl>
  </w:abstractNum>
  <w:abstractNum w:abstractNumId="29" w15:restartNumberingAfterBreak="0">
    <w:nsid w:val="4EA83820"/>
    <w:multiLevelType w:val="hybridMultilevel"/>
    <w:tmpl w:val="E2325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710877"/>
    <w:multiLevelType w:val="multilevel"/>
    <w:tmpl w:val="88CEC8E2"/>
    <w:lvl w:ilvl="0">
      <w:start w:val="1"/>
      <w:numFmt w:val="decimal"/>
      <w:pStyle w:val="Numbering"/>
      <w:lvlText w:val="%1."/>
      <w:lvlJc w:val="left"/>
      <w:pPr>
        <w:ind w:left="360" w:hanging="360"/>
      </w:pPr>
      <w:rPr>
        <w:rFonts w:ascii="Calibri" w:hAnsi="Calibri" w:hint="default"/>
        <w:b w:val="0"/>
        <w:i w:val="0"/>
        <w:sz w:val="1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99853D9"/>
    <w:multiLevelType w:val="hybridMultilevel"/>
    <w:tmpl w:val="FF668F76"/>
    <w:lvl w:ilvl="0" w:tplc="2C7CE67C">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A2C19D6"/>
    <w:multiLevelType w:val="multilevel"/>
    <w:tmpl w:val="ACF001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62D8503A"/>
    <w:multiLevelType w:val="hybridMultilevel"/>
    <w:tmpl w:val="248453F2"/>
    <w:lvl w:ilvl="0" w:tplc="55925D46">
      <w:start w:val="1"/>
      <w:numFmt w:val="bullet"/>
      <w:pStyle w:val="TEXTBOX"/>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782D89"/>
    <w:multiLevelType w:val="multilevel"/>
    <w:tmpl w:val="17B030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64BB2165"/>
    <w:multiLevelType w:val="multilevel"/>
    <w:tmpl w:val="3FF0576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68457470"/>
    <w:multiLevelType w:val="multilevel"/>
    <w:tmpl w:val="9C1A27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7" w15:restartNumberingAfterBreak="0">
    <w:nsid w:val="684E45ED"/>
    <w:multiLevelType w:val="hybridMultilevel"/>
    <w:tmpl w:val="3848764A"/>
    <w:lvl w:ilvl="0" w:tplc="5172F3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6366C2"/>
    <w:multiLevelType w:val="singleLevel"/>
    <w:tmpl w:val="0C09000F"/>
    <w:lvl w:ilvl="0">
      <w:start w:val="1"/>
      <w:numFmt w:val="decimal"/>
      <w:lvlText w:val="%1."/>
      <w:lvlJc w:val="left"/>
      <w:pPr>
        <w:tabs>
          <w:tab w:val="num" w:pos="360"/>
        </w:tabs>
        <w:ind w:left="360" w:hanging="360"/>
      </w:pPr>
    </w:lvl>
  </w:abstractNum>
  <w:abstractNum w:abstractNumId="39" w15:restartNumberingAfterBreak="0">
    <w:nsid w:val="6D9D71EE"/>
    <w:multiLevelType w:val="hybridMultilevel"/>
    <w:tmpl w:val="10A4AC24"/>
    <w:lvl w:ilvl="0" w:tplc="4BA0956C">
      <w:start w:val="1"/>
      <w:numFmt w:val="bullet"/>
      <w:pStyle w:val="Bullets"/>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7AB94F6B"/>
    <w:multiLevelType w:val="hybridMultilevel"/>
    <w:tmpl w:val="763AFFBE"/>
    <w:lvl w:ilvl="0" w:tplc="9560183A">
      <w:start w:val="1"/>
      <w:numFmt w:val="bullet"/>
      <w:lvlText w:val=""/>
      <w:lvlJc w:val="left"/>
      <w:pPr>
        <w:ind w:left="644" w:hanging="360"/>
      </w:pPr>
      <w:rPr>
        <w:rFonts w:ascii="Symbol" w:hAnsi="Symbol" w:hint="default"/>
        <w:color w:val="006B8D"/>
      </w:rPr>
    </w:lvl>
    <w:lvl w:ilvl="1" w:tplc="08090003">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num w:numId="1" w16cid:durableId="2041971947">
    <w:abstractNumId w:val="39"/>
  </w:num>
  <w:num w:numId="2" w16cid:durableId="37093453">
    <w:abstractNumId w:val="27"/>
  </w:num>
  <w:num w:numId="3" w16cid:durableId="67383872">
    <w:abstractNumId w:val="13"/>
  </w:num>
  <w:num w:numId="4" w16cid:durableId="2134864062">
    <w:abstractNumId w:val="33"/>
  </w:num>
  <w:num w:numId="5" w16cid:durableId="1998603719">
    <w:abstractNumId w:val="31"/>
  </w:num>
  <w:num w:numId="6" w16cid:durableId="416442623">
    <w:abstractNumId w:val="8"/>
  </w:num>
  <w:num w:numId="7" w16cid:durableId="1063067437">
    <w:abstractNumId w:val="18"/>
  </w:num>
  <w:num w:numId="8" w16cid:durableId="745569108">
    <w:abstractNumId w:val="37"/>
  </w:num>
  <w:num w:numId="9" w16cid:durableId="395906093">
    <w:abstractNumId w:val="15"/>
  </w:num>
  <w:num w:numId="10" w16cid:durableId="1662538304">
    <w:abstractNumId w:val="8"/>
    <w:lvlOverride w:ilvl="0">
      <w:startOverride w:val="1"/>
    </w:lvlOverride>
  </w:num>
  <w:num w:numId="11" w16cid:durableId="955409673">
    <w:abstractNumId w:val="22"/>
  </w:num>
  <w:num w:numId="12" w16cid:durableId="1204682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2746537">
    <w:abstractNumId w:val="23"/>
  </w:num>
  <w:num w:numId="14" w16cid:durableId="934900607">
    <w:abstractNumId w:val="40"/>
  </w:num>
  <w:num w:numId="15" w16cid:durableId="17654141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2234852">
    <w:abstractNumId w:val="8"/>
    <w:lvlOverride w:ilvl="0">
      <w:startOverride w:val="1"/>
    </w:lvlOverride>
  </w:num>
  <w:num w:numId="17" w16cid:durableId="704064754">
    <w:abstractNumId w:val="20"/>
  </w:num>
  <w:num w:numId="18" w16cid:durableId="1971403016">
    <w:abstractNumId w:val="21"/>
  </w:num>
  <w:num w:numId="19" w16cid:durableId="423502406">
    <w:abstractNumId w:val="29"/>
  </w:num>
  <w:num w:numId="20" w16cid:durableId="2096590073">
    <w:abstractNumId w:val="14"/>
  </w:num>
  <w:num w:numId="21" w16cid:durableId="32199056">
    <w:abstractNumId w:val="8"/>
    <w:lvlOverride w:ilvl="0">
      <w:startOverride w:val="1"/>
    </w:lvlOverride>
  </w:num>
  <w:num w:numId="22" w16cid:durableId="1373381414">
    <w:abstractNumId w:val="9"/>
  </w:num>
  <w:num w:numId="23" w16cid:durableId="484857720">
    <w:abstractNumId w:val="38"/>
  </w:num>
  <w:num w:numId="24" w16cid:durableId="1806659263">
    <w:abstractNumId w:val="25"/>
  </w:num>
  <w:num w:numId="25" w16cid:durableId="1610307928">
    <w:abstractNumId w:val="35"/>
  </w:num>
  <w:num w:numId="26" w16cid:durableId="1128862873">
    <w:abstractNumId w:val="28"/>
  </w:num>
  <w:num w:numId="27" w16cid:durableId="1897888099">
    <w:abstractNumId w:val="12"/>
  </w:num>
  <w:num w:numId="28" w16cid:durableId="679045667">
    <w:abstractNumId w:val="7"/>
  </w:num>
  <w:num w:numId="29" w16cid:durableId="2076466319">
    <w:abstractNumId w:val="6"/>
  </w:num>
  <w:num w:numId="30" w16cid:durableId="668751124">
    <w:abstractNumId w:val="5"/>
  </w:num>
  <w:num w:numId="31" w16cid:durableId="638462596">
    <w:abstractNumId w:val="4"/>
  </w:num>
  <w:num w:numId="32" w16cid:durableId="898438510">
    <w:abstractNumId w:val="3"/>
  </w:num>
  <w:num w:numId="33" w16cid:durableId="1396509427">
    <w:abstractNumId w:val="2"/>
  </w:num>
  <w:num w:numId="34" w16cid:durableId="1317875341">
    <w:abstractNumId w:val="1"/>
  </w:num>
  <w:num w:numId="35" w16cid:durableId="169760313">
    <w:abstractNumId w:val="0"/>
  </w:num>
  <w:num w:numId="36" w16cid:durableId="2127505527">
    <w:abstractNumId w:val="16"/>
  </w:num>
  <w:num w:numId="37" w16cid:durableId="267080196">
    <w:abstractNumId w:val="19"/>
  </w:num>
  <w:num w:numId="38" w16cid:durableId="649675184">
    <w:abstractNumId w:val="11"/>
  </w:num>
  <w:num w:numId="39" w16cid:durableId="1110971744">
    <w:abstractNumId w:val="17"/>
  </w:num>
  <w:num w:numId="40" w16cid:durableId="1238638265">
    <w:abstractNumId w:val="30"/>
  </w:num>
  <w:num w:numId="41" w16cid:durableId="1403596424">
    <w:abstractNumId w:val="24"/>
  </w:num>
  <w:num w:numId="42" w16cid:durableId="1706639929">
    <w:abstractNumId w:val="26"/>
  </w:num>
  <w:num w:numId="43" w16cid:durableId="955872061">
    <w:abstractNumId w:val="34"/>
  </w:num>
  <w:num w:numId="44" w16cid:durableId="1176071085">
    <w:abstractNumId w:val="10"/>
  </w:num>
  <w:num w:numId="45" w16cid:durableId="615332030">
    <w:abstractNumId w:val="36"/>
  </w:num>
  <w:num w:numId="46" w16cid:durableId="357004132">
    <w:abstractNumId w:val="3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ddy Ribeiro">
    <w15:presenceInfo w15:providerId="AD" w15:userId="S::pribeiro@sfc.ac.uk::153cb49b-2b88-41b7-967b-07abf5c38c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ED"/>
    <w:rsid w:val="0000074A"/>
    <w:rsid w:val="0000088B"/>
    <w:rsid w:val="000008AC"/>
    <w:rsid w:val="00000BD9"/>
    <w:rsid w:val="00000CE1"/>
    <w:rsid w:val="00001380"/>
    <w:rsid w:val="0000287F"/>
    <w:rsid w:val="00002B47"/>
    <w:rsid w:val="00002F76"/>
    <w:rsid w:val="000033ED"/>
    <w:rsid w:val="000034EE"/>
    <w:rsid w:val="00003DCF"/>
    <w:rsid w:val="00003DD7"/>
    <w:rsid w:val="00003F54"/>
    <w:rsid w:val="00004852"/>
    <w:rsid w:val="000049E7"/>
    <w:rsid w:val="00005066"/>
    <w:rsid w:val="00005D89"/>
    <w:rsid w:val="00005E9C"/>
    <w:rsid w:val="0000613C"/>
    <w:rsid w:val="00006EF4"/>
    <w:rsid w:val="0000709E"/>
    <w:rsid w:val="00007405"/>
    <w:rsid w:val="00007A6C"/>
    <w:rsid w:val="00007E9C"/>
    <w:rsid w:val="000100C8"/>
    <w:rsid w:val="0001021A"/>
    <w:rsid w:val="0001061B"/>
    <w:rsid w:val="00010824"/>
    <w:rsid w:val="00011007"/>
    <w:rsid w:val="000116BE"/>
    <w:rsid w:val="0001173C"/>
    <w:rsid w:val="00011B96"/>
    <w:rsid w:val="000125F9"/>
    <w:rsid w:val="000126C6"/>
    <w:rsid w:val="00012A02"/>
    <w:rsid w:val="00012CDE"/>
    <w:rsid w:val="00013FC5"/>
    <w:rsid w:val="00013FCE"/>
    <w:rsid w:val="00014943"/>
    <w:rsid w:val="00014A10"/>
    <w:rsid w:val="00014BBF"/>
    <w:rsid w:val="00015EC0"/>
    <w:rsid w:val="000172CF"/>
    <w:rsid w:val="00017D6C"/>
    <w:rsid w:val="00017DB4"/>
    <w:rsid w:val="00020412"/>
    <w:rsid w:val="000206C9"/>
    <w:rsid w:val="000207DA"/>
    <w:rsid w:val="00020F8E"/>
    <w:rsid w:val="00021A08"/>
    <w:rsid w:val="0002290B"/>
    <w:rsid w:val="00022D63"/>
    <w:rsid w:val="00022E99"/>
    <w:rsid w:val="00022EE2"/>
    <w:rsid w:val="00023DE8"/>
    <w:rsid w:val="00023EFA"/>
    <w:rsid w:val="00024EF7"/>
    <w:rsid w:val="0002532A"/>
    <w:rsid w:val="0002583C"/>
    <w:rsid w:val="000262BE"/>
    <w:rsid w:val="0002652C"/>
    <w:rsid w:val="000273A5"/>
    <w:rsid w:val="00027720"/>
    <w:rsid w:val="00030362"/>
    <w:rsid w:val="00030C46"/>
    <w:rsid w:val="0003103D"/>
    <w:rsid w:val="00031E53"/>
    <w:rsid w:val="00032797"/>
    <w:rsid w:val="00032C14"/>
    <w:rsid w:val="00033083"/>
    <w:rsid w:val="000334F8"/>
    <w:rsid w:val="000336C6"/>
    <w:rsid w:val="000337E3"/>
    <w:rsid w:val="0003397F"/>
    <w:rsid w:val="00033B3D"/>
    <w:rsid w:val="00033E20"/>
    <w:rsid w:val="00033F34"/>
    <w:rsid w:val="00034464"/>
    <w:rsid w:val="00034576"/>
    <w:rsid w:val="000345CE"/>
    <w:rsid w:val="00034C81"/>
    <w:rsid w:val="00035B8C"/>
    <w:rsid w:val="0003610D"/>
    <w:rsid w:val="00036659"/>
    <w:rsid w:val="00036C5F"/>
    <w:rsid w:val="00037908"/>
    <w:rsid w:val="00037C1B"/>
    <w:rsid w:val="00037EEC"/>
    <w:rsid w:val="000402DE"/>
    <w:rsid w:val="000414A7"/>
    <w:rsid w:val="00043066"/>
    <w:rsid w:val="0004341C"/>
    <w:rsid w:val="00043D96"/>
    <w:rsid w:val="00044797"/>
    <w:rsid w:val="000449F3"/>
    <w:rsid w:val="00044D02"/>
    <w:rsid w:val="00045864"/>
    <w:rsid w:val="00046218"/>
    <w:rsid w:val="00046256"/>
    <w:rsid w:val="00046BF1"/>
    <w:rsid w:val="000476DC"/>
    <w:rsid w:val="00047B0F"/>
    <w:rsid w:val="00050276"/>
    <w:rsid w:val="00050337"/>
    <w:rsid w:val="00050AD6"/>
    <w:rsid w:val="00050D85"/>
    <w:rsid w:val="000511F0"/>
    <w:rsid w:val="00051D63"/>
    <w:rsid w:val="00051F61"/>
    <w:rsid w:val="0005269E"/>
    <w:rsid w:val="000526BC"/>
    <w:rsid w:val="000537D3"/>
    <w:rsid w:val="00053D8E"/>
    <w:rsid w:val="00054D5C"/>
    <w:rsid w:val="00055309"/>
    <w:rsid w:val="00055451"/>
    <w:rsid w:val="0005564D"/>
    <w:rsid w:val="00056632"/>
    <w:rsid w:val="00056733"/>
    <w:rsid w:val="00056829"/>
    <w:rsid w:val="00056B64"/>
    <w:rsid w:val="00056D29"/>
    <w:rsid w:val="00057DEA"/>
    <w:rsid w:val="00057E2D"/>
    <w:rsid w:val="00060850"/>
    <w:rsid w:val="000608C8"/>
    <w:rsid w:val="00060AAD"/>
    <w:rsid w:val="00060B6E"/>
    <w:rsid w:val="0006225E"/>
    <w:rsid w:val="00062D45"/>
    <w:rsid w:val="00063459"/>
    <w:rsid w:val="000636EB"/>
    <w:rsid w:val="00063760"/>
    <w:rsid w:val="000637AC"/>
    <w:rsid w:val="00063F33"/>
    <w:rsid w:val="000643FD"/>
    <w:rsid w:val="000645A5"/>
    <w:rsid w:val="00064F5E"/>
    <w:rsid w:val="00064FBB"/>
    <w:rsid w:val="000650D6"/>
    <w:rsid w:val="000655E6"/>
    <w:rsid w:val="000658FF"/>
    <w:rsid w:val="00066090"/>
    <w:rsid w:val="00066173"/>
    <w:rsid w:val="0006651B"/>
    <w:rsid w:val="000673A7"/>
    <w:rsid w:val="000673AB"/>
    <w:rsid w:val="000675E0"/>
    <w:rsid w:val="0006780A"/>
    <w:rsid w:val="00070797"/>
    <w:rsid w:val="000709BD"/>
    <w:rsid w:val="00070A32"/>
    <w:rsid w:val="00070AB1"/>
    <w:rsid w:val="0007114E"/>
    <w:rsid w:val="0007162C"/>
    <w:rsid w:val="00071B7C"/>
    <w:rsid w:val="000721F0"/>
    <w:rsid w:val="000727B0"/>
    <w:rsid w:val="000729B2"/>
    <w:rsid w:val="0007343F"/>
    <w:rsid w:val="00073649"/>
    <w:rsid w:val="00073E8F"/>
    <w:rsid w:val="000748D2"/>
    <w:rsid w:val="00075D54"/>
    <w:rsid w:val="000762AF"/>
    <w:rsid w:val="00076384"/>
    <w:rsid w:val="00076F8F"/>
    <w:rsid w:val="00077A67"/>
    <w:rsid w:val="00080172"/>
    <w:rsid w:val="000805FF"/>
    <w:rsid w:val="00080AD0"/>
    <w:rsid w:val="00080CA9"/>
    <w:rsid w:val="000817AE"/>
    <w:rsid w:val="00081E1C"/>
    <w:rsid w:val="000821E3"/>
    <w:rsid w:val="000821E8"/>
    <w:rsid w:val="0008224E"/>
    <w:rsid w:val="00082662"/>
    <w:rsid w:val="00082679"/>
    <w:rsid w:val="00082E5D"/>
    <w:rsid w:val="00083DE5"/>
    <w:rsid w:val="00084432"/>
    <w:rsid w:val="00084661"/>
    <w:rsid w:val="00084C0B"/>
    <w:rsid w:val="000855F7"/>
    <w:rsid w:val="00085F60"/>
    <w:rsid w:val="00086A72"/>
    <w:rsid w:val="00086B89"/>
    <w:rsid w:val="00086D57"/>
    <w:rsid w:val="00086D83"/>
    <w:rsid w:val="00087117"/>
    <w:rsid w:val="000871A3"/>
    <w:rsid w:val="000874A0"/>
    <w:rsid w:val="000879EE"/>
    <w:rsid w:val="00087FC1"/>
    <w:rsid w:val="000901AB"/>
    <w:rsid w:val="0009020B"/>
    <w:rsid w:val="000904F2"/>
    <w:rsid w:val="00090E95"/>
    <w:rsid w:val="000915BF"/>
    <w:rsid w:val="00091747"/>
    <w:rsid w:val="00092245"/>
    <w:rsid w:val="000926C7"/>
    <w:rsid w:val="000926F5"/>
    <w:rsid w:val="00092AFA"/>
    <w:rsid w:val="00092D2D"/>
    <w:rsid w:val="00092D83"/>
    <w:rsid w:val="000930F8"/>
    <w:rsid w:val="0009321F"/>
    <w:rsid w:val="00093C7E"/>
    <w:rsid w:val="000945E3"/>
    <w:rsid w:val="00095D88"/>
    <w:rsid w:val="0009634E"/>
    <w:rsid w:val="000963DB"/>
    <w:rsid w:val="00096CA6"/>
    <w:rsid w:val="00096CC9"/>
    <w:rsid w:val="00096E65"/>
    <w:rsid w:val="000970EC"/>
    <w:rsid w:val="00097C63"/>
    <w:rsid w:val="00097E0C"/>
    <w:rsid w:val="000A125F"/>
    <w:rsid w:val="000A231D"/>
    <w:rsid w:val="000A2624"/>
    <w:rsid w:val="000A30A0"/>
    <w:rsid w:val="000A3A3B"/>
    <w:rsid w:val="000A3A5D"/>
    <w:rsid w:val="000A4875"/>
    <w:rsid w:val="000A4BBB"/>
    <w:rsid w:val="000A4FB6"/>
    <w:rsid w:val="000A5A74"/>
    <w:rsid w:val="000A6094"/>
    <w:rsid w:val="000A6592"/>
    <w:rsid w:val="000A6829"/>
    <w:rsid w:val="000A6B06"/>
    <w:rsid w:val="000A7138"/>
    <w:rsid w:val="000A726D"/>
    <w:rsid w:val="000A7AD3"/>
    <w:rsid w:val="000A7D79"/>
    <w:rsid w:val="000B0A62"/>
    <w:rsid w:val="000B0B81"/>
    <w:rsid w:val="000B1379"/>
    <w:rsid w:val="000B13F1"/>
    <w:rsid w:val="000B26EA"/>
    <w:rsid w:val="000B2BDF"/>
    <w:rsid w:val="000B2E91"/>
    <w:rsid w:val="000B36E0"/>
    <w:rsid w:val="000B41D2"/>
    <w:rsid w:val="000B420F"/>
    <w:rsid w:val="000B5424"/>
    <w:rsid w:val="000B546F"/>
    <w:rsid w:val="000B55F3"/>
    <w:rsid w:val="000B5984"/>
    <w:rsid w:val="000B59FA"/>
    <w:rsid w:val="000B5B11"/>
    <w:rsid w:val="000B5D4E"/>
    <w:rsid w:val="000B672C"/>
    <w:rsid w:val="000B67D3"/>
    <w:rsid w:val="000B7F6A"/>
    <w:rsid w:val="000C0B09"/>
    <w:rsid w:val="000C0DD6"/>
    <w:rsid w:val="000C0DF0"/>
    <w:rsid w:val="000C169C"/>
    <w:rsid w:val="000C2670"/>
    <w:rsid w:val="000C2CAE"/>
    <w:rsid w:val="000C3216"/>
    <w:rsid w:val="000C3247"/>
    <w:rsid w:val="000C4061"/>
    <w:rsid w:val="000C40A5"/>
    <w:rsid w:val="000C423D"/>
    <w:rsid w:val="000C4A9D"/>
    <w:rsid w:val="000C4C27"/>
    <w:rsid w:val="000C4C68"/>
    <w:rsid w:val="000C57E9"/>
    <w:rsid w:val="000C5CDB"/>
    <w:rsid w:val="000C666B"/>
    <w:rsid w:val="000C6DCB"/>
    <w:rsid w:val="000C6FCC"/>
    <w:rsid w:val="000C7216"/>
    <w:rsid w:val="000C7DCC"/>
    <w:rsid w:val="000C7E1B"/>
    <w:rsid w:val="000D0165"/>
    <w:rsid w:val="000D016F"/>
    <w:rsid w:val="000D112E"/>
    <w:rsid w:val="000D13F5"/>
    <w:rsid w:val="000D1956"/>
    <w:rsid w:val="000D19B0"/>
    <w:rsid w:val="000D2D42"/>
    <w:rsid w:val="000D3A4D"/>
    <w:rsid w:val="000D4050"/>
    <w:rsid w:val="000D40CC"/>
    <w:rsid w:val="000D48C6"/>
    <w:rsid w:val="000D4D2F"/>
    <w:rsid w:val="000D5146"/>
    <w:rsid w:val="000D5156"/>
    <w:rsid w:val="000D5BB8"/>
    <w:rsid w:val="000D7175"/>
    <w:rsid w:val="000D729D"/>
    <w:rsid w:val="000D7497"/>
    <w:rsid w:val="000D78AC"/>
    <w:rsid w:val="000E009F"/>
    <w:rsid w:val="000E07B0"/>
    <w:rsid w:val="000E09E0"/>
    <w:rsid w:val="000E0D49"/>
    <w:rsid w:val="000E111B"/>
    <w:rsid w:val="000E13E3"/>
    <w:rsid w:val="000E16F6"/>
    <w:rsid w:val="000E198F"/>
    <w:rsid w:val="000E1C03"/>
    <w:rsid w:val="000E1DCE"/>
    <w:rsid w:val="000E1E02"/>
    <w:rsid w:val="000E286B"/>
    <w:rsid w:val="000E3C40"/>
    <w:rsid w:val="000E3E52"/>
    <w:rsid w:val="000E3FA9"/>
    <w:rsid w:val="000E43C9"/>
    <w:rsid w:val="000E48EA"/>
    <w:rsid w:val="000E4AEA"/>
    <w:rsid w:val="000E51C5"/>
    <w:rsid w:val="000E55DB"/>
    <w:rsid w:val="000E55EC"/>
    <w:rsid w:val="000E5739"/>
    <w:rsid w:val="000E5790"/>
    <w:rsid w:val="000E5A76"/>
    <w:rsid w:val="000E5F48"/>
    <w:rsid w:val="000E64F0"/>
    <w:rsid w:val="000E66FB"/>
    <w:rsid w:val="000E677A"/>
    <w:rsid w:val="000E6DAB"/>
    <w:rsid w:val="000E70A3"/>
    <w:rsid w:val="000F0764"/>
    <w:rsid w:val="000F16A1"/>
    <w:rsid w:val="000F1822"/>
    <w:rsid w:val="000F1CA3"/>
    <w:rsid w:val="000F2729"/>
    <w:rsid w:val="000F273E"/>
    <w:rsid w:val="000F2E18"/>
    <w:rsid w:val="000F2E2C"/>
    <w:rsid w:val="000F2F45"/>
    <w:rsid w:val="000F30BA"/>
    <w:rsid w:val="000F3640"/>
    <w:rsid w:val="000F3BB5"/>
    <w:rsid w:val="000F3CB5"/>
    <w:rsid w:val="000F3DF4"/>
    <w:rsid w:val="000F423B"/>
    <w:rsid w:val="000F4265"/>
    <w:rsid w:val="000F52FE"/>
    <w:rsid w:val="000F5492"/>
    <w:rsid w:val="000F554C"/>
    <w:rsid w:val="000F6256"/>
    <w:rsid w:val="000F63C4"/>
    <w:rsid w:val="000F6416"/>
    <w:rsid w:val="000F6849"/>
    <w:rsid w:val="000F6954"/>
    <w:rsid w:val="000F6E73"/>
    <w:rsid w:val="000F6ED6"/>
    <w:rsid w:val="000F708D"/>
    <w:rsid w:val="000F7C77"/>
    <w:rsid w:val="00100399"/>
    <w:rsid w:val="00100633"/>
    <w:rsid w:val="00100E85"/>
    <w:rsid w:val="00101E49"/>
    <w:rsid w:val="00102ECA"/>
    <w:rsid w:val="00102ED4"/>
    <w:rsid w:val="0010379E"/>
    <w:rsid w:val="001041C7"/>
    <w:rsid w:val="00104547"/>
    <w:rsid w:val="001055D8"/>
    <w:rsid w:val="0010567C"/>
    <w:rsid w:val="0010579B"/>
    <w:rsid w:val="00105B27"/>
    <w:rsid w:val="00105D09"/>
    <w:rsid w:val="00105F5A"/>
    <w:rsid w:val="001065CA"/>
    <w:rsid w:val="00107239"/>
    <w:rsid w:val="001073AD"/>
    <w:rsid w:val="00107689"/>
    <w:rsid w:val="0011001F"/>
    <w:rsid w:val="001103F0"/>
    <w:rsid w:val="0011049B"/>
    <w:rsid w:val="00110827"/>
    <w:rsid w:val="00110990"/>
    <w:rsid w:val="00110D43"/>
    <w:rsid w:val="0011186D"/>
    <w:rsid w:val="00111A91"/>
    <w:rsid w:val="00111E6C"/>
    <w:rsid w:val="00111FAF"/>
    <w:rsid w:val="0011218C"/>
    <w:rsid w:val="00112621"/>
    <w:rsid w:val="00112A1A"/>
    <w:rsid w:val="00112AF0"/>
    <w:rsid w:val="00112D10"/>
    <w:rsid w:val="001131EE"/>
    <w:rsid w:val="001138D4"/>
    <w:rsid w:val="0011423D"/>
    <w:rsid w:val="00114F05"/>
    <w:rsid w:val="001151EE"/>
    <w:rsid w:val="001153C3"/>
    <w:rsid w:val="0011572A"/>
    <w:rsid w:val="00116961"/>
    <w:rsid w:val="0012059A"/>
    <w:rsid w:val="00120A17"/>
    <w:rsid w:val="00120A80"/>
    <w:rsid w:val="001217A1"/>
    <w:rsid w:val="00121807"/>
    <w:rsid w:val="001221CC"/>
    <w:rsid w:val="001224D8"/>
    <w:rsid w:val="00122664"/>
    <w:rsid w:val="001226F8"/>
    <w:rsid w:val="0012277D"/>
    <w:rsid w:val="00123208"/>
    <w:rsid w:val="00123D83"/>
    <w:rsid w:val="00123FD4"/>
    <w:rsid w:val="00123FFC"/>
    <w:rsid w:val="00124199"/>
    <w:rsid w:val="0012425B"/>
    <w:rsid w:val="00124AD5"/>
    <w:rsid w:val="00124D93"/>
    <w:rsid w:val="001260CF"/>
    <w:rsid w:val="00126370"/>
    <w:rsid w:val="001266A3"/>
    <w:rsid w:val="001266D9"/>
    <w:rsid w:val="001269FC"/>
    <w:rsid w:val="00126F16"/>
    <w:rsid w:val="00127194"/>
    <w:rsid w:val="00127653"/>
    <w:rsid w:val="00127956"/>
    <w:rsid w:val="00130133"/>
    <w:rsid w:val="0013143D"/>
    <w:rsid w:val="00131BE0"/>
    <w:rsid w:val="00132036"/>
    <w:rsid w:val="001338F6"/>
    <w:rsid w:val="00133A86"/>
    <w:rsid w:val="001344A9"/>
    <w:rsid w:val="001344DA"/>
    <w:rsid w:val="00134619"/>
    <w:rsid w:val="001348E4"/>
    <w:rsid w:val="00134D7F"/>
    <w:rsid w:val="001350DF"/>
    <w:rsid w:val="001350E4"/>
    <w:rsid w:val="001361D0"/>
    <w:rsid w:val="00136BA6"/>
    <w:rsid w:val="00137269"/>
    <w:rsid w:val="001402B2"/>
    <w:rsid w:val="001404A0"/>
    <w:rsid w:val="001407EF"/>
    <w:rsid w:val="00140E10"/>
    <w:rsid w:val="0014227B"/>
    <w:rsid w:val="00142E9C"/>
    <w:rsid w:val="00142FB5"/>
    <w:rsid w:val="00143611"/>
    <w:rsid w:val="0014371B"/>
    <w:rsid w:val="00143968"/>
    <w:rsid w:val="00143A3B"/>
    <w:rsid w:val="00143BA9"/>
    <w:rsid w:val="00144979"/>
    <w:rsid w:val="00144A2A"/>
    <w:rsid w:val="00144A6A"/>
    <w:rsid w:val="00144E0B"/>
    <w:rsid w:val="001454DE"/>
    <w:rsid w:val="001457B1"/>
    <w:rsid w:val="00146935"/>
    <w:rsid w:val="00146A5A"/>
    <w:rsid w:val="00146FB1"/>
    <w:rsid w:val="00147B29"/>
    <w:rsid w:val="00147F0E"/>
    <w:rsid w:val="0015004E"/>
    <w:rsid w:val="001504D3"/>
    <w:rsid w:val="001509D9"/>
    <w:rsid w:val="00150C29"/>
    <w:rsid w:val="00151334"/>
    <w:rsid w:val="001517D6"/>
    <w:rsid w:val="00151AC8"/>
    <w:rsid w:val="001526F5"/>
    <w:rsid w:val="001533B8"/>
    <w:rsid w:val="0015347C"/>
    <w:rsid w:val="00153AC3"/>
    <w:rsid w:val="00153F1D"/>
    <w:rsid w:val="00153F8A"/>
    <w:rsid w:val="001540E3"/>
    <w:rsid w:val="0015480F"/>
    <w:rsid w:val="00155438"/>
    <w:rsid w:val="001563A0"/>
    <w:rsid w:val="0015656A"/>
    <w:rsid w:val="0015690D"/>
    <w:rsid w:val="0015745F"/>
    <w:rsid w:val="00157989"/>
    <w:rsid w:val="001601B2"/>
    <w:rsid w:val="001602D2"/>
    <w:rsid w:val="00161A04"/>
    <w:rsid w:val="0016252D"/>
    <w:rsid w:val="00162B3D"/>
    <w:rsid w:val="00163157"/>
    <w:rsid w:val="001632B1"/>
    <w:rsid w:val="001634AC"/>
    <w:rsid w:val="001636D1"/>
    <w:rsid w:val="00163A39"/>
    <w:rsid w:val="00164759"/>
    <w:rsid w:val="00164D15"/>
    <w:rsid w:val="00164D4E"/>
    <w:rsid w:val="00164DA5"/>
    <w:rsid w:val="00165734"/>
    <w:rsid w:val="00165B33"/>
    <w:rsid w:val="00166469"/>
    <w:rsid w:val="00167D0E"/>
    <w:rsid w:val="00167D8A"/>
    <w:rsid w:val="00170086"/>
    <w:rsid w:val="0017022F"/>
    <w:rsid w:val="0017035A"/>
    <w:rsid w:val="00170ABB"/>
    <w:rsid w:val="00170F3D"/>
    <w:rsid w:val="001715AA"/>
    <w:rsid w:val="00172EA6"/>
    <w:rsid w:val="00173031"/>
    <w:rsid w:val="001735C5"/>
    <w:rsid w:val="00173913"/>
    <w:rsid w:val="00173920"/>
    <w:rsid w:val="00173BC4"/>
    <w:rsid w:val="00174412"/>
    <w:rsid w:val="0017457F"/>
    <w:rsid w:val="00174A0E"/>
    <w:rsid w:val="00174D99"/>
    <w:rsid w:val="00176064"/>
    <w:rsid w:val="00177644"/>
    <w:rsid w:val="00177800"/>
    <w:rsid w:val="00177F96"/>
    <w:rsid w:val="00180AEB"/>
    <w:rsid w:val="001812FC"/>
    <w:rsid w:val="00181440"/>
    <w:rsid w:val="001816E6"/>
    <w:rsid w:val="00181713"/>
    <w:rsid w:val="00181757"/>
    <w:rsid w:val="001824D7"/>
    <w:rsid w:val="001824FF"/>
    <w:rsid w:val="001833F6"/>
    <w:rsid w:val="00183BD0"/>
    <w:rsid w:val="0018412B"/>
    <w:rsid w:val="001847BF"/>
    <w:rsid w:val="001848CC"/>
    <w:rsid w:val="00184CE0"/>
    <w:rsid w:val="00186A85"/>
    <w:rsid w:val="0019126D"/>
    <w:rsid w:val="0019152D"/>
    <w:rsid w:val="00191772"/>
    <w:rsid w:val="001919E2"/>
    <w:rsid w:val="0019307D"/>
    <w:rsid w:val="001930F5"/>
    <w:rsid w:val="001937B6"/>
    <w:rsid w:val="00193DA7"/>
    <w:rsid w:val="00194626"/>
    <w:rsid w:val="00194CC7"/>
    <w:rsid w:val="00195579"/>
    <w:rsid w:val="001959BE"/>
    <w:rsid w:val="00196068"/>
    <w:rsid w:val="00196098"/>
    <w:rsid w:val="00196739"/>
    <w:rsid w:val="00196E61"/>
    <w:rsid w:val="00196E8D"/>
    <w:rsid w:val="001970AE"/>
    <w:rsid w:val="00197162"/>
    <w:rsid w:val="00197185"/>
    <w:rsid w:val="00197222"/>
    <w:rsid w:val="001A0FE3"/>
    <w:rsid w:val="001A14B1"/>
    <w:rsid w:val="001A14C7"/>
    <w:rsid w:val="001A2ABE"/>
    <w:rsid w:val="001A39D9"/>
    <w:rsid w:val="001A39E8"/>
    <w:rsid w:val="001A3CF0"/>
    <w:rsid w:val="001A4B6D"/>
    <w:rsid w:val="001A509C"/>
    <w:rsid w:val="001A50C0"/>
    <w:rsid w:val="001A513E"/>
    <w:rsid w:val="001A5634"/>
    <w:rsid w:val="001A5997"/>
    <w:rsid w:val="001A5B79"/>
    <w:rsid w:val="001A64D0"/>
    <w:rsid w:val="001A64F1"/>
    <w:rsid w:val="001A6A52"/>
    <w:rsid w:val="001A724D"/>
    <w:rsid w:val="001B0280"/>
    <w:rsid w:val="001B03B2"/>
    <w:rsid w:val="001B0588"/>
    <w:rsid w:val="001B13F1"/>
    <w:rsid w:val="001B1AAF"/>
    <w:rsid w:val="001B1AD2"/>
    <w:rsid w:val="001B2292"/>
    <w:rsid w:val="001B29C2"/>
    <w:rsid w:val="001B2C0A"/>
    <w:rsid w:val="001B35EA"/>
    <w:rsid w:val="001B3662"/>
    <w:rsid w:val="001B3B25"/>
    <w:rsid w:val="001B3C0A"/>
    <w:rsid w:val="001B3C16"/>
    <w:rsid w:val="001B4188"/>
    <w:rsid w:val="001B474A"/>
    <w:rsid w:val="001B4982"/>
    <w:rsid w:val="001B50F2"/>
    <w:rsid w:val="001B7138"/>
    <w:rsid w:val="001B7672"/>
    <w:rsid w:val="001C120A"/>
    <w:rsid w:val="001C2625"/>
    <w:rsid w:val="001C2FDF"/>
    <w:rsid w:val="001C318B"/>
    <w:rsid w:val="001C36BF"/>
    <w:rsid w:val="001C3CF9"/>
    <w:rsid w:val="001C3F92"/>
    <w:rsid w:val="001C4190"/>
    <w:rsid w:val="001C48D0"/>
    <w:rsid w:val="001C4C6F"/>
    <w:rsid w:val="001C522F"/>
    <w:rsid w:val="001C5B51"/>
    <w:rsid w:val="001C5C6A"/>
    <w:rsid w:val="001C7544"/>
    <w:rsid w:val="001C79C4"/>
    <w:rsid w:val="001C7AC0"/>
    <w:rsid w:val="001C7E5A"/>
    <w:rsid w:val="001D0498"/>
    <w:rsid w:val="001D09DF"/>
    <w:rsid w:val="001D0C08"/>
    <w:rsid w:val="001D0D97"/>
    <w:rsid w:val="001D1A4F"/>
    <w:rsid w:val="001D1B33"/>
    <w:rsid w:val="001D2330"/>
    <w:rsid w:val="001D2CAF"/>
    <w:rsid w:val="001D2E39"/>
    <w:rsid w:val="001D2F3A"/>
    <w:rsid w:val="001D3B35"/>
    <w:rsid w:val="001D3E37"/>
    <w:rsid w:val="001D41D5"/>
    <w:rsid w:val="001D43E3"/>
    <w:rsid w:val="001D45CF"/>
    <w:rsid w:val="001D471D"/>
    <w:rsid w:val="001D48D4"/>
    <w:rsid w:val="001D48D5"/>
    <w:rsid w:val="001D53F9"/>
    <w:rsid w:val="001D54CC"/>
    <w:rsid w:val="001D5A7B"/>
    <w:rsid w:val="001D5E4D"/>
    <w:rsid w:val="001D5E5D"/>
    <w:rsid w:val="001D5F00"/>
    <w:rsid w:val="001D604A"/>
    <w:rsid w:val="001D6385"/>
    <w:rsid w:val="001D66A3"/>
    <w:rsid w:val="001D6766"/>
    <w:rsid w:val="001D6E2D"/>
    <w:rsid w:val="001D747E"/>
    <w:rsid w:val="001E05EA"/>
    <w:rsid w:val="001E075A"/>
    <w:rsid w:val="001E09A6"/>
    <w:rsid w:val="001E0D2C"/>
    <w:rsid w:val="001E181F"/>
    <w:rsid w:val="001E18DD"/>
    <w:rsid w:val="001E19E4"/>
    <w:rsid w:val="001E2CF6"/>
    <w:rsid w:val="001E3294"/>
    <w:rsid w:val="001E3561"/>
    <w:rsid w:val="001E43DA"/>
    <w:rsid w:val="001E5137"/>
    <w:rsid w:val="001E51D8"/>
    <w:rsid w:val="001E5917"/>
    <w:rsid w:val="001E67C5"/>
    <w:rsid w:val="001E7343"/>
    <w:rsid w:val="001E792F"/>
    <w:rsid w:val="001E7BBE"/>
    <w:rsid w:val="001F0350"/>
    <w:rsid w:val="001F0549"/>
    <w:rsid w:val="001F09C3"/>
    <w:rsid w:val="001F0C53"/>
    <w:rsid w:val="001F1455"/>
    <w:rsid w:val="001F14AE"/>
    <w:rsid w:val="001F14BC"/>
    <w:rsid w:val="001F19F3"/>
    <w:rsid w:val="001F1B28"/>
    <w:rsid w:val="001F1F08"/>
    <w:rsid w:val="001F1F10"/>
    <w:rsid w:val="001F2833"/>
    <w:rsid w:val="001F2879"/>
    <w:rsid w:val="001F28AF"/>
    <w:rsid w:val="001F3153"/>
    <w:rsid w:val="001F3644"/>
    <w:rsid w:val="001F3F27"/>
    <w:rsid w:val="001F44C6"/>
    <w:rsid w:val="001F44D8"/>
    <w:rsid w:val="001F4669"/>
    <w:rsid w:val="001F4706"/>
    <w:rsid w:val="001F4958"/>
    <w:rsid w:val="001F495B"/>
    <w:rsid w:val="001F4DF2"/>
    <w:rsid w:val="001F4FD8"/>
    <w:rsid w:val="001F517E"/>
    <w:rsid w:val="001F5FFA"/>
    <w:rsid w:val="001F65E0"/>
    <w:rsid w:val="001F692A"/>
    <w:rsid w:val="001F6DC1"/>
    <w:rsid w:val="001F6EA6"/>
    <w:rsid w:val="001F7002"/>
    <w:rsid w:val="001F7D8E"/>
    <w:rsid w:val="002000E3"/>
    <w:rsid w:val="002009AE"/>
    <w:rsid w:val="00201479"/>
    <w:rsid w:val="00201A9F"/>
    <w:rsid w:val="00201B57"/>
    <w:rsid w:val="00201C06"/>
    <w:rsid w:val="00203B78"/>
    <w:rsid w:val="00203D35"/>
    <w:rsid w:val="00203E9B"/>
    <w:rsid w:val="00204592"/>
    <w:rsid w:val="00204FF0"/>
    <w:rsid w:val="00205091"/>
    <w:rsid w:val="002054B7"/>
    <w:rsid w:val="00205C01"/>
    <w:rsid w:val="00205FEF"/>
    <w:rsid w:val="0020654F"/>
    <w:rsid w:val="002065C6"/>
    <w:rsid w:val="00206F13"/>
    <w:rsid w:val="00206F7B"/>
    <w:rsid w:val="002074E0"/>
    <w:rsid w:val="00207BCD"/>
    <w:rsid w:val="00207FC2"/>
    <w:rsid w:val="00210140"/>
    <w:rsid w:val="00210182"/>
    <w:rsid w:val="00210CD9"/>
    <w:rsid w:val="00210DD1"/>
    <w:rsid w:val="002110A4"/>
    <w:rsid w:val="00211674"/>
    <w:rsid w:val="00211676"/>
    <w:rsid w:val="00211EC2"/>
    <w:rsid w:val="00211ED4"/>
    <w:rsid w:val="00211FD3"/>
    <w:rsid w:val="0021314B"/>
    <w:rsid w:val="002136F0"/>
    <w:rsid w:val="00213DAF"/>
    <w:rsid w:val="002141C7"/>
    <w:rsid w:val="00214890"/>
    <w:rsid w:val="00214899"/>
    <w:rsid w:val="00214F72"/>
    <w:rsid w:val="00214FD2"/>
    <w:rsid w:val="00215307"/>
    <w:rsid w:val="00215BE7"/>
    <w:rsid w:val="00215E04"/>
    <w:rsid w:val="00216474"/>
    <w:rsid w:val="002177A6"/>
    <w:rsid w:val="00217988"/>
    <w:rsid w:val="00217C93"/>
    <w:rsid w:val="00217D7E"/>
    <w:rsid w:val="00220041"/>
    <w:rsid w:val="002209EE"/>
    <w:rsid w:val="00220D4C"/>
    <w:rsid w:val="00221CC8"/>
    <w:rsid w:val="002223B0"/>
    <w:rsid w:val="00222AF0"/>
    <w:rsid w:val="00222BBA"/>
    <w:rsid w:val="002237CF"/>
    <w:rsid w:val="00223B25"/>
    <w:rsid w:val="00223CB2"/>
    <w:rsid w:val="00224041"/>
    <w:rsid w:val="002242F7"/>
    <w:rsid w:val="0022477D"/>
    <w:rsid w:val="0022489F"/>
    <w:rsid w:val="00224BE3"/>
    <w:rsid w:val="00226715"/>
    <w:rsid w:val="00226967"/>
    <w:rsid w:val="00227524"/>
    <w:rsid w:val="00227EE6"/>
    <w:rsid w:val="0023026F"/>
    <w:rsid w:val="002302C3"/>
    <w:rsid w:val="00230963"/>
    <w:rsid w:val="002309B2"/>
    <w:rsid w:val="00230EC7"/>
    <w:rsid w:val="0023123D"/>
    <w:rsid w:val="002324AA"/>
    <w:rsid w:val="00232D3A"/>
    <w:rsid w:val="002330CC"/>
    <w:rsid w:val="00233243"/>
    <w:rsid w:val="002334AD"/>
    <w:rsid w:val="00233831"/>
    <w:rsid w:val="00233B94"/>
    <w:rsid w:val="00233C37"/>
    <w:rsid w:val="00233FEF"/>
    <w:rsid w:val="00234493"/>
    <w:rsid w:val="00234D80"/>
    <w:rsid w:val="00234F22"/>
    <w:rsid w:val="00235352"/>
    <w:rsid w:val="002353F5"/>
    <w:rsid w:val="0023557E"/>
    <w:rsid w:val="00235720"/>
    <w:rsid w:val="00235EE0"/>
    <w:rsid w:val="002361E5"/>
    <w:rsid w:val="00236355"/>
    <w:rsid w:val="00236BAD"/>
    <w:rsid w:val="0023717C"/>
    <w:rsid w:val="0023765D"/>
    <w:rsid w:val="00237F12"/>
    <w:rsid w:val="002407B6"/>
    <w:rsid w:val="0024170E"/>
    <w:rsid w:val="002421E5"/>
    <w:rsid w:val="002423A5"/>
    <w:rsid w:val="002426F6"/>
    <w:rsid w:val="002429C2"/>
    <w:rsid w:val="00242CB9"/>
    <w:rsid w:val="002432A6"/>
    <w:rsid w:val="0024333F"/>
    <w:rsid w:val="00243404"/>
    <w:rsid w:val="00243A5C"/>
    <w:rsid w:val="00244070"/>
    <w:rsid w:val="00244309"/>
    <w:rsid w:val="002449E4"/>
    <w:rsid w:val="00245FB8"/>
    <w:rsid w:val="00246090"/>
    <w:rsid w:val="002464CD"/>
    <w:rsid w:val="00246515"/>
    <w:rsid w:val="0024701B"/>
    <w:rsid w:val="002471CB"/>
    <w:rsid w:val="00247406"/>
    <w:rsid w:val="00247D37"/>
    <w:rsid w:val="002503B4"/>
    <w:rsid w:val="002509C3"/>
    <w:rsid w:val="00251046"/>
    <w:rsid w:val="00251259"/>
    <w:rsid w:val="00251AC6"/>
    <w:rsid w:val="00251B81"/>
    <w:rsid w:val="00251CB9"/>
    <w:rsid w:val="00251D5D"/>
    <w:rsid w:val="002520DF"/>
    <w:rsid w:val="00252301"/>
    <w:rsid w:val="002526D7"/>
    <w:rsid w:val="002535AD"/>
    <w:rsid w:val="002537BA"/>
    <w:rsid w:val="00253B3E"/>
    <w:rsid w:val="00253D1F"/>
    <w:rsid w:val="00253DC7"/>
    <w:rsid w:val="00254702"/>
    <w:rsid w:val="00255B54"/>
    <w:rsid w:val="00255C1E"/>
    <w:rsid w:val="002567F2"/>
    <w:rsid w:val="0025769D"/>
    <w:rsid w:val="00257A9D"/>
    <w:rsid w:val="00257B2E"/>
    <w:rsid w:val="00257EB7"/>
    <w:rsid w:val="00260019"/>
    <w:rsid w:val="0026098D"/>
    <w:rsid w:val="002609B9"/>
    <w:rsid w:val="00261041"/>
    <w:rsid w:val="002616C8"/>
    <w:rsid w:val="00262771"/>
    <w:rsid w:val="00262C24"/>
    <w:rsid w:val="00263C3E"/>
    <w:rsid w:val="00263C72"/>
    <w:rsid w:val="002649E4"/>
    <w:rsid w:val="002650DD"/>
    <w:rsid w:val="0026586B"/>
    <w:rsid w:val="00265BFA"/>
    <w:rsid w:val="00265C8A"/>
    <w:rsid w:val="0026645D"/>
    <w:rsid w:val="00266529"/>
    <w:rsid w:val="00266F64"/>
    <w:rsid w:val="0026796F"/>
    <w:rsid w:val="00267DC9"/>
    <w:rsid w:val="002705C3"/>
    <w:rsid w:val="00270EBC"/>
    <w:rsid w:val="002714F2"/>
    <w:rsid w:val="002719BF"/>
    <w:rsid w:val="00271B3A"/>
    <w:rsid w:val="00272509"/>
    <w:rsid w:val="00272A6B"/>
    <w:rsid w:val="0027369E"/>
    <w:rsid w:val="00273913"/>
    <w:rsid w:val="00273B2E"/>
    <w:rsid w:val="00273DC8"/>
    <w:rsid w:val="002747C8"/>
    <w:rsid w:val="0027500F"/>
    <w:rsid w:val="00275910"/>
    <w:rsid w:val="00275BAF"/>
    <w:rsid w:val="00275DA7"/>
    <w:rsid w:val="002760BC"/>
    <w:rsid w:val="002761B9"/>
    <w:rsid w:val="002767A4"/>
    <w:rsid w:val="00277A45"/>
    <w:rsid w:val="00280541"/>
    <w:rsid w:val="00280C6D"/>
    <w:rsid w:val="002813E0"/>
    <w:rsid w:val="002820A8"/>
    <w:rsid w:val="002821F7"/>
    <w:rsid w:val="0028285A"/>
    <w:rsid w:val="0028384D"/>
    <w:rsid w:val="00284209"/>
    <w:rsid w:val="002847D1"/>
    <w:rsid w:val="002847D5"/>
    <w:rsid w:val="00284E34"/>
    <w:rsid w:val="0028540E"/>
    <w:rsid w:val="00285662"/>
    <w:rsid w:val="00285D10"/>
    <w:rsid w:val="00285EA8"/>
    <w:rsid w:val="0028627E"/>
    <w:rsid w:val="00286613"/>
    <w:rsid w:val="002868E4"/>
    <w:rsid w:val="00286974"/>
    <w:rsid w:val="00286AE1"/>
    <w:rsid w:val="002870CC"/>
    <w:rsid w:val="00287488"/>
    <w:rsid w:val="002902E8"/>
    <w:rsid w:val="002903A0"/>
    <w:rsid w:val="0029052D"/>
    <w:rsid w:val="00290C50"/>
    <w:rsid w:val="00290E03"/>
    <w:rsid w:val="002912DC"/>
    <w:rsid w:val="002919C0"/>
    <w:rsid w:val="00292AAD"/>
    <w:rsid w:val="00293FCA"/>
    <w:rsid w:val="0029472E"/>
    <w:rsid w:val="00294ADE"/>
    <w:rsid w:val="00294C0F"/>
    <w:rsid w:val="002950AE"/>
    <w:rsid w:val="002951B1"/>
    <w:rsid w:val="00295876"/>
    <w:rsid w:val="00296A6E"/>
    <w:rsid w:val="00297ED0"/>
    <w:rsid w:val="002A03C7"/>
    <w:rsid w:val="002A059D"/>
    <w:rsid w:val="002A0BB9"/>
    <w:rsid w:val="002A0DDD"/>
    <w:rsid w:val="002A11A3"/>
    <w:rsid w:val="002A1BE0"/>
    <w:rsid w:val="002A2026"/>
    <w:rsid w:val="002A2B3C"/>
    <w:rsid w:val="002A3326"/>
    <w:rsid w:val="002A34D7"/>
    <w:rsid w:val="002A4F9E"/>
    <w:rsid w:val="002A51CA"/>
    <w:rsid w:val="002A5ABD"/>
    <w:rsid w:val="002A60BD"/>
    <w:rsid w:val="002B01E0"/>
    <w:rsid w:val="002B0B1D"/>
    <w:rsid w:val="002B0EA4"/>
    <w:rsid w:val="002B10EA"/>
    <w:rsid w:val="002B181D"/>
    <w:rsid w:val="002B18E3"/>
    <w:rsid w:val="002B1B6D"/>
    <w:rsid w:val="002B21FC"/>
    <w:rsid w:val="002B23DA"/>
    <w:rsid w:val="002B2522"/>
    <w:rsid w:val="002B2559"/>
    <w:rsid w:val="002B259C"/>
    <w:rsid w:val="002B279E"/>
    <w:rsid w:val="002B2C67"/>
    <w:rsid w:val="002B3150"/>
    <w:rsid w:val="002B352B"/>
    <w:rsid w:val="002B3A77"/>
    <w:rsid w:val="002B3C5B"/>
    <w:rsid w:val="002B3EAE"/>
    <w:rsid w:val="002B3FBF"/>
    <w:rsid w:val="002B41E3"/>
    <w:rsid w:val="002B45D3"/>
    <w:rsid w:val="002B4B73"/>
    <w:rsid w:val="002B4CDD"/>
    <w:rsid w:val="002B6DC8"/>
    <w:rsid w:val="002B701A"/>
    <w:rsid w:val="002B741E"/>
    <w:rsid w:val="002B750E"/>
    <w:rsid w:val="002B7BC9"/>
    <w:rsid w:val="002C038C"/>
    <w:rsid w:val="002C0A4D"/>
    <w:rsid w:val="002C161B"/>
    <w:rsid w:val="002C18DF"/>
    <w:rsid w:val="002C1ACE"/>
    <w:rsid w:val="002C1C4B"/>
    <w:rsid w:val="002C1C99"/>
    <w:rsid w:val="002C1DBD"/>
    <w:rsid w:val="002C1E9C"/>
    <w:rsid w:val="002C1F11"/>
    <w:rsid w:val="002C26B3"/>
    <w:rsid w:val="002C396B"/>
    <w:rsid w:val="002C4E38"/>
    <w:rsid w:val="002C5378"/>
    <w:rsid w:val="002C5408"/>
    <w:rsid w:val="002C5DD0"/>
    <w:rsid w:val="002C6B02"/>
    <w:rsid w:val="002C72E8"/>
    <w:rsid w:val="002D033E"/>
    <w:rsid w:val="002D0B9F"/>
    <w:rsid w:val="002D1203"/>
    <w:rsid w:val="002D1DF8"/>
    <w:rsid w:val="002D29FF"/>
    <w:rsid w:val="002D2CB4"/>
    <w:rsid w:val="002D3A32"/>
    <w:rsid w:val="002D41D0"/>
    <w:rsid w:val="002D4204"/>
    <w:rsid w:val="002D4747"/>
    <w:rsid w:val="002D51D6"/>
    <w:rsid w:val="002D5934"/>
    <w:rsid w:val="002D633F"/>
    <w:rsid w:val="002D6352"/>
    <w:rsid w:val="002D66F0"/>
    <w:rsid w:val="002D6B09"/>
    <w:rsid w:val="002D6C3D"/>
    <w:rsid w:val="002D6F34"/>
    <w:rsid w:val="002D719F"/>
    <w:rsid w:val="002E02A6"/>
    <w:rsid w:val="002E0623"/>
    <w:rsid w:val="002E0C2E"/>
    <w:rsid w:val="002E0EB1"/>
    <w:rsid w:val="002E0F32"/>
    <w:rsid w:val="002E0FA1"/>
    <w:rsid w:val="002E10DC"/>
    <w:rsid w:val="002E12D8"/>
    <w:rsid w:val="002E17A5"/>
    <w:rsid w:val="002E1CCC"/>
    <w:rsid w:val="002E2705"/>
    <w:rsid w:val="002E2DC9"/>
    <w:rsid w:val="002E3601"/>
    <w:rsid w:val="002E365F"/>
    <w:rsid w:val="002E3696"/>
    <w:rsid w:val="002E36B8"/>
    <w:rsid w:val="002E3765"/>
    <w:rsid w:val="002E39FC"/>
    <w:rsid w:val="002E41A4"/>
    <w:rsid w:val="002E4537"/>
    <w:rsid w:val="002E4546"/>
    <w:rsid w:val="002E4AD9"/>
    <w:rsid w:val="002E5425"/>
    <w:rsid w:val="002E559C"/>
    <w:rsid w:val="002E57ED"/>
    <w:rsid w:val="002E5C47"/>
    <w:rsid w:val="002E5E4B"/>
    <w:rsid w:val="002E68A2"/>
    <w:rsid w:val="002E6CF5"/>
    <w:rsid w:val="002E6D1D"/>
    <w:rsid w:val="002E6F44"/>
    <w:rsid w:val="002E76D0"/>
    <w:rsid w:val="002E7710"/>
    <w:rsid w:val="002E797B"/>
    <w:rsid w:val="002E7CB7"/>
    <w:rsid w:val="002F05E0"/>
    <w:rsid w:val="002F0A43"/>
    <w:rsid w:val="002F0CFA"/>
    <w:rsid w:val="002F0EC7"/>
    <w:rsid w:val="002F142D"/>
    <w:rsid w:val="002F14BA"/>
    <w:rsid w:val="002F172F"/>
    <w:rsid w:val="002F17DE"/>
    <w:rsid w:val="002F1FA6"/>
    <w:rsid w:val="002F2537"/>
    <w:rsid w:val="002F2E86"/>
    <w:rsid w:val="002F3C9F"/>
    <w:rsid w:val="002F3E6E"/>
    <w:rsid w:val="002F3F11"/>
    <w:rsid w:val="002F3FDE"/>
    <w:rsid w:val="002F4790"/>
    <w:rsid w:val="002F5311"/>
    <w:rsid w:val="002F67B0"/>
    <w:rsid w:val="002F6FD4"/>
    <w:rsid w:val="002F7661"/>
    <w:rsid w:val="002F77BC"/>
    <w:rsid w:val="002F79C2"/>
    <w:rsid w:val="002F7BDC"/>
    <w:rsid w:val="002F7C01"/>
    <w:rsid w:val="002F7C4F"/>
    <w:rsid w:val="003009B7"/>
    <w:rsid w:val="00301321"/>
    <w:rsid w:val="00301B21"/>
    <w:rsid w:val="0030208B"/>
    <w:rsid w:val="0030222C"/>
    <w:rsid w:val="003023D8"/>
    <w:rsid w:val="00302738"/>
    <w:rsid w:val="00304010"/>
    <w:rsid w:val="00304789"/>
    <w:rsid w:val="00305079"/>
    <w:rsid w:val="003052CB"/>
    <w:rsid w:val="003055C5"/>
    <w:rsid w:val="00305B7D"/>
    <w:rsid w:val="00305BFC"/>
    <w:rsid w:val="00306184"/>
    <w:rsid w:val="00306368"/>
    <w:rsid w:val="003063A3"/>
    <w:rsid w:val="00306CBE"/>
    <w:rsid w:val="00306FA4"/>
    <w:rsid w:val="00307288"/>
    <w:rsid w:val="003075B2"/>
    <w:rsid w:val="00310002"/>
    <w:rsid w:val="00310348"/>
    <w:rsid w:val="00310DCA"/>
    <w:rsid w:val="003125EC"/>
    <w:rsid w:val="0031272B"/>
    <w:rsid w:val="00312E6E"/>
    <w:rsid w:val="00312F73"/>
    <w:rsid w:val="003137F6"/>
    <w:rsid w:val="00313808"/>
    <w:rsid w:val="00313D45"/>
    <w:rsid w:val="0031410B"/>
    <w:rsid w:val="0031434F"/>
    <w:rsid w:val="003147E8"/>
    <w:rsid w:val="00314F0F"/>
    <w:rsid w:val="00315A7A"/>
    <w:rsid w:val="00316B0A"/>
    <w:rsid w:val="00316B12"/>
    <w:rsid w:val="003170FE"/>
    <w:rsid w:val="0031722C"/>
    <w:rsid w:val="00317D9D"/>
    <w:rsid w:val="003204FB"/>
    <w:rsid w:val="0032102B"/>
    <w:rsid w:val="00321678"/>
    <w:rsid w:val="00321F7B"/>
    <w:rsid w:val="003223DA"/>
    <w:rsid w:val="003224D5"/>
    <w:rsid w:val="00322B6C"/>
    <w:rsid w:val="00322F80"/>
    <w:rsid w:val="0032332B"/>
    <w:rsid w:val="003233E7"/>
    <w:rsid w:val="003247E8"/>
    <w:rsid w:val="0032562C"/>
    <w:rsid w:val="003259E9"/>
    <w:rsid w:val="00325E01"/>
    <w:rsid w:val="00326515"/>
    <w:rsid w:val="003272F9"/>
    <w:rsid w:val="00327F0F"/>
    <w:rsid w:val="00330ACC"/>
    <w:rsid w:val="00331D39"/>
    <w:rsid w:val="00331F4C"/>
    <w:rsid w:val="00332028"/>
    <w:rsid w:val="00332326"/>
    <w:rsid w:val="00332581"/>
    <w:rsid w:val="00332784"/>
    <w:rsid w:val="00332AC5"/>
    <w:rsid w:val="00332B1F"/>
    <w:rsid w:val="00333075"/>
    <w:rsid w:val="00333DCD"/>
    <w:rsid w:val="00334063"/>
    <w:rsid w:val="003348BE"/>
    <w:rsid w:val="00334A60"/>
    <w:rsid w:val="003352E7"/>
    <w:rsid w:val="00336237"/>
    <w:rsid w:val="00340262"/>
    <w:rsid w:val="00340280"/>
    <w:rsid w:val="0034102A"/>
    <w:rsid w:val="003418D1"/>
    <w:rsid w:val="00342B1D"/>
    <w:rsid w:val="00342FA7"/>
    <w:rsid w:val="0034394F"/>
    <w:rsid w:val="00344D31"/>
    <w:rsid w:val="003450B0"/>
    <w:rsid w:val="00345628"/>
    <w:rsid w:val="003458FC"/>
    <w:rsid w:val="00345BA9"/>
    <w:rsid w:val="00346513"/>
    <w:rsid w:val="003468B0"/>
    <w:rsid w:val="003469D4"/>
    <w:rsid w:val="00346C51"/>
    <w:rsid w:val="0035092B"/>
    <w:rsid w:val="00350A5E"/>
    <w:rsid w:val="003518E7"/>
    <w:rsid w:val="003519B3"/>
    <w:rsid w:val="00351A23"/>
    <w:rsid w:val="003522E3"/>
    <w:rsid w:val="00352342"/>
    <w:rsid w:val="00352497"/>
    <w:rsid w:val="003526A8"/>
    <w:rsid w:val="00352988"/>
    <w:rsid w:val="003533DD"/>
    <w:rsid w:val="00353C65"/>
    <w:rsid w:val="00353EDB"/>
    <w:rsid w:val="00353F6F"/>
    <w:rsid w:val="0035422C"/>
    <w:rsid w:val="0035436E"/>
    <w:rsid w:val="00354C24"/>
    <w:rsid w:val="00354D01"/>
    <w:rsid w:val="003550A7"/>
    <w:rsid w:val="003556E9"/>
    <w:rsid w:val="00355F48"/>
    <w:rsid w:val="003564A3"/>
    <w:rsid w:val="00356716"/>
    <w:rsid w:val="0035680E"/>
    <w:rsid w:val="003568E6"/>
    <w:rsid w:val="00356B67"/>
    <w:rsid w:val="003571AB"/>
    <w:rsid w:val="00357218"/>
    <w:rsid w:val="003574D9"/>
    <w:rsid w:val="003579D8"/>
    <w:rsid w:val="00357BF1"/>
    <w:rsid w:val="00357D30"/>
    <w:rsid w:val="003613C1"/>
    <w:rsid w:val="0036186E"/>
    <w:rsid w:val="00361CE3"/>
    <w:rsid w:val="00362121"/>
    <w:rsid w:val="00362315"/>
    <w:rsid w:val="00362714"/>
    <w:rsid w:val="00362923"/>
    <w:rsid w:val="003632AD"/>
    <w:rsid w:val="003634C4"/>
    <w:rsid w:val="00363950"/>
    <w:rsid w:val="00363A8B"/>
    <w:rsid w:val="0036414F"/>
    <w:rsid w:val="003642CA"/>
    <w:rsid w:val="00364A73"/>
    <w:rsid w:val="00364B21"/>
    <w:rsid w:val="00365236"/>
    <w:rsid w:val="00365444"/>
    <w:rsid w:val="00365DE8"/>
    <w:rsid w:val="00366216"/>
    <w:rsid w:val="0036676E"/>
    <w:rsid w:val="00366795"/>
    <w:rsid w:val="0036719B"/>
    <w:rsid w:val="00370025"/>
    <w:rsid w:val="00370713"/>
    <w:rsid w:val="00370B9F"/>
    <w:rsid w:val="0037208E"/>
    <w:rsid w:val="0037243F"/>
    <w:rsid w:val="00372D88"/>
    <w:rsid w:val="003736E4"/>
    <w:rsid w:val="0037399D"/>
    <w:rsid w:val="00373C98"/>
    <w:rsid w:val="0037495E"/>
    <w:rsid w:val="003751AF"/>
    <w:rsid w:val="00375295"/>
    <w:rsid w:val="003755DF"/>
    <w:rsid w:val="00376599"/>
    <w:rsid w:val="003766B3"/>
    <w:rsid w:val="003766D0"/>
    <w:rsid w:val="00377012"/>
    <w:rsid w:val="00377EBF"/>
    <w:rsid w:val="00381AFE"/>
    <w:rsid w:val="00381BCC"/>
    <w:rsid w:val="00381E0C"/>
    <w:rsid w:val="003822B9"/>
    <w:rsid w:val="0038251D"/>
    <w:rsid w:val="0038276C"/>
    <w:rsid w:val="003835C7"/>
    <w:rsid w:val="003841E3"/>
    <w:rsid w:val="003843EE"/>
    <w:rsid w:val="003857BB"/>
    <w:rsid w:val="00385841"/>
    <w:rsid w:val="00385AA5"/>
    <w:rsid w:val="00387451"/>
    <w:rsid w:val="003875B3"/>
    <w:rsid w:val="00391276"/>
    <w:rsid w:val="0039166A"/>
    <w:rsid w:val="00391B06"/>
    <w:rsid w:val="00392348"/>
    <w:rsid w:val="0039239B"/>
    <w:rsid w:val="0039252D"/>
    <w:rsid w:val="003928DB"/>
    <w:rsid w:val="00392AA9"/>
    <w:rsid w:val="00392BA7"/>
    <w:rsid w:val="003938A2"/>
    <w:rsid w:val="0039394A"/>
    <w:rsid w:val="003946C6"/>
    <w:rsid w:val="00394C27"/>
    <w:rsid w:val="00394CFC"/>
    <w:rsid w:val="00394F01"/>
    <w:rsid w:val="00395404"/>
    <w:rsid w:val="00396226"/>
    <w:rsid w:val="0039664B"/>
    <w:rsid w:val="00396B5B"/>
    <w:rsid w:val="00397019"/>
    <w:rsid w:val="003971DF"/>
    <w:rsid w:val="003973D5"/>
    <w:rsid w:val="00397A7C"/>
    <w:rsid w:val="00397BB1"/>
    <w:rsid w:val="00397D1D"/>
    <w:rsid w:val="003A025D"/>
    <w:rsid w:val="003A02A5"/>
    <w:rsid w:val="003A056D"/>
    <w:rsid w:val="003A0D72"/>
    <w:rsid w:val="003A10B3"/>
    <w:rsid w:val="003A16AE"/>
    <w:rsid w:val="003A2330"/>
    <w:rsid w:val="003A2974"/>
    <w:rsid w:val="003A334F"/>
    <w:rsid w:val="003A3818"/>
    <w:rsid w:val="003A3F4A"/>
    <w:rsid w:val="003A41C5"/>
    <w:rsid w:val="003A4692"/>
    <w:rsid w:val="003A4A3D"/>
    <w:rsid w:val="003A4D07"/>
    <w:rsid w:val="003A507A"/>
    <w:rsid w:val="003A5311"/>
    <w:rsid w:val="003A5AB6"/>
    <w:rsid w:val="003A5B82"/>
    <w:rsid w:val="003A5BC1"/>
    <w:rsid w:val="003A6116"/>
    <w:rsid w:val="003A63DD"/>
    <w:rsid w:val="003A657C"/>
    <w:rsid w:val="003A667F"/>
    <w:rsid w:val="003A6746"/>
    <w:rsid w:val="003A6B9E"/>
    <w:rsid w:val="003A796F"/>
    <w:rsid w:val="003B0180"/>
    <w:rsid w:val="003B0A62"/>
    <w:rsid w:val="003B0A9B"/>
    <w:rsid w:val="003B10EA"/>
    <w:rsid w:val="003B1670"/>
    <w:rsid w:val="003B1909"/>
    <w:rsid w:val="003B1F6E"/>
    <w:rsid w:val="003B281E"/>
    <w:rsid w:val="003B3381"/>
    <w:rsid w:val="003B3BA9"/>
    <w:rsid w:val="003B43C3"/>
    <w:rsid w:val="003B478A"/>
    <w:rsid w:val="003B4885"/>
    <w:rsid w:val="003B4946"/>
    <w:rsid w:val="003B4C90"/>
    <w:rsid w:val="003B5850"/>
    <w:rsid w:val="003B5B46"/>
    <w:rsid w:val="003B5BBD"/>
    <w:rsid w:val="003B6720"/>
    <w:rsid w:val="003B6980"/>
    <w:rsid w:val="003B698F"/>
    <w:rsid w:val="003B69C1"/>
    <w:rsid w:val="003B6BCC"/>
    <w:rsid w:val="003B6D05"/>
    <w:rsid w:val="003B74B2"/>
    <w:rsid w:val="003C00C8"/>
    <w:rsid w:val="003C00ED"/>
    <w:rsid w:val="003C0D26"/>
    <w:rsid w:val="003C0F7C"/>
    <w:rsid w:val="003C114B"/>
    <w:rsid w:val="003C173B"/>
    <w:rsid w:val="003C2280"/>
    <w:rsid w:val="003C25FE"/>
    <w:rsid w:val="003C296F"/>
    <w:rsid w:val="003C30A9"/>
    <w:rsid w:val="003C3850"/>
    <w:rsid w:val="003C3958"/>
    <w:rsid w:val="003C3B39"/>
    <w:rsid w:val="003C3BC7"/>
    <w:rsid w:val="003C3EC9"/>
    <w:rsid w:val="003C430C"/>
    <w:rsid w:val="003C4459"/>
    <w:rsid w:val="003C4824"/>
    <w:rsid w:val="003C4EEC"/>
    <w:rsid w:val="003C4F7C"/>
    <w:rsid w:val="003C4FDF"/>
    <w:rsid w:val="003C5ECF"/>
    <w:rsid w:val="003C6522"/>
    <w:rsid w:val="003C6C61"/>
    <w:rsid w:val="003C72A8"/>
    <w:rsid w:val="003C74BA"/>
    <w:rsid w:val="003C7633"/>
    <w:rsid w:val="003C7A1D"/>
    <w:rsid w:val="003D03D8"/>
    <w:rsid w:val="003D0DA9"/>
    <w:rsid w:val="003D1A42"/>
    <w:rsid w:val="003D2227"/>
    <w:rsid w:val="003D23ED"/>
    <w:rsid w:val="003D28BD"/>
    <w:rsid w:val="003D2BC3"/>
    <w:rsid w:val="003D2C25"/>
    <w:rsid w:val="003D2E4D"/>
    <w:rsid w:val="003D338E"/>
    <w:rsid w:val="003D390E"/>
    <w:rsid w:val="003D3A4B"/>
    <w:rsid w:val="003D3C77"/>
    <w:rsid w:val="003D3F89"/>
    <w:rsid w:val="003D4207"/>
    <w:rsid w:val="003D44B0"/>
    <w:rsid w:val="003D495C"/>
    <w:rsid w:val="003D498B"/>
    <w:rsid w:val="003D4B10"/>
    <w:rsid w:val="003D4FE6"/>
    <w:rsid w:val="003D51B8"/>
    <w:rsid w:val="003D58F0"/>
    <w:rsid w:val="003D5BD5"/>
    <w:rsid w:val="003D6130"/>
    <w:rsid w:val="003D6BC5"/>
    <w:rsid w:val="003D7560"/>
    <w:rsid w:val="003D759F"/>
    <w:rsid w:val="003D792E"/>
    <w:rsid w:val="003D7DA3"/>
    <w:rsid w:val="003E091A"/>
    <w:rsid w:val="003E0C03"/>
    <w:rsid w:val="003E0E13"/>
    <w:rsid w:val="003E1B0A"/>
    <w:rsid w:val="003E1E24"/>
    <w:rsid w:val="003E2035"/>
    <w:rsid w:val="003E24F7"/>
    <w:rsid w:val="003E25C9"/>
    <w:rsid w:val="003E356A"/>
    <w:rsid w:val="003E46D2"/>
    <w:rsid w:val="003E47E3"/>
    <w:rsid w:val="003E4D2F"/>
    <w:rsid w:val="003E54C3"/>
    <w:rsid w:val="003E55DB"/>
    <w:rsid w:val="003E5EF1"/>
    <w:rsid w:val="003E62F3"/>
    <w:rsid w:val="003E6F0A"/>
    <w:rsid w:val="003E7189"/>
    <w:rsid w:val="003F0166"/>
    <w:rsid w:val="003F0935"/>
    <w:rsid w:val="003F10FD"/>
    <w:rsid w:val="003F157B"/>
    <w:rsid w:val="003F29E0"/>
    <w:rsid w:val="003F2DCC"/>
    <w:rsid w:val="003F48AD"/>
    <w:rsid w:val="003F4E4B"/>
    <w:rsid w:val="003F5215"/>
    <w:rsid w:val="003F53FA"/>
    <w:rsid w:val="003F562A"/>
    <w:rsid w:val="003F5EE6"/>
    <w:rsid w:val="003F674D"/>
    <w:rsid w:val="003F6970"/>
    <w:rsid w:val="003F75D4"/>
    <w:rsid w:val="003F77B6"/>
    <w:rsid w:val="003F7A07"/>
    <w:rsid w:val="003F7B65"/>
    <w:rsid w:val="003F7F03"/>
    <w:rsid w:val="00400595"/>
    <w:rsid w:val="0040157D"/>
    <w:rsid w:val="0040175F"/>
    <w:rsid w:val="004019A5"/>
    <w:rsid w:val="00401F95"/>
    <w:rsid w:val="00402071"/>
    <w:rsid w:val="004021F3"/>
    <w:rsid w:val="0040336F"/>
    <w:rsid w:val="0040353D"/>
    <w:rsid w:val="00403BB7"/>
    <w:rsid w:val="00403F0D"/>
    <w:rsid w:val="00404547"/>
    <w:rsid w:val="004049FF"/>
    <w:rsid w:val="00404B35"/>
    <w:rsid w:val="00404C5F"/>
    <w:rsid w:val="00405A2C"/>
    <w:rsid w:val="00405BD4"/>
    <w:rsid w:val="00405E32"/>
    <w:rsid w:val="00406ABC"/>
    <w:rsid w:val="00406F44"/>
    <w:rsid w:val="004071FB"/>
    <w:rsid w:val="00407243"/>
    <w:rsid w:val="004073E8"/>
    <w:rsid w:val="00407ABC"/>
    <w:rsid w:val="00407ACB"/>
    <w:rsid w:val="00407DBA"/>
    <w:rsid w:val="0041030C"/>
    <w:rsid w:val="004105CE"/>
    <w:rsid w:val="00410FC8"/>
    <w:rsid w:val="00411379"/>
    <w:rsid w:val="004119CA"/>
    <w:rsid w:val="0041237B"/>
    <w:rsid w:val="004128C8"/>
    <w:rsid w:val="00413274"/>
    <w:rsid w:val="00413E18"/>
    <w:rsid w:val="004141A6"/>
    <w:rsid w:val="004143B6"/>
    <w:rsid w:val="00414A06"/>
    <w:rsid w:val="00415461"/>
    <w:rsid w:val="00416807"/>
    <w:rsid w:val="00416D55"/>
    <w:rsid w:val="00416F75"/>
    <w:rsid w:val="00416FDB"/>
    <w:rsid w:val="0041785F"/>
    <w:rsid w:val="00417FBA"/>
    <w:rsid w:val="00420194"/>
    <w:rsid w:val="004204FA"/>
    <w:rsid w:val="00421753"/>
    <w:rsid w:val="00421B66"/>
    <w:rsid w:val="004223CC"/>
    <w:rsid w:val="00422F85"/>
    <w:rsid w:val="00423059"/>
    <w:rsid w:val="004239D9"/>
    <w:rsid w:val="00423CCD"/>
    <w:rsid w:val="00423DE4"/>
    <w:rsid w:val="0042420E"/>
    <w:rsid w:val="004248DE"/>
    <w:rsid w:val="004255B2"/>
    <w:rsid w:val="00425735"/>
    <w:rsid w:val="00425AA1"/>
    <w:rsid w:val="00425F2C"/>
    <w:rsid w:val="00426BF2"/>
    <w:rsid w:val="00426E4F"/>
    <w:rsid w:val="0042754E"/>
    <w:rsid w:val="004305DC"/>
    <w:rsid w:val="00431723"/>
    <w:rsid w:val="00431B71"/>
    <w:rsid w:val="00431DF0"/>
    <w:rsid w:val="004320F4"/>
    <w:rsid w:val="00432492"/>
    <w:rsid w:val="004325D1"/>
    <w:rsid w:val="0043282A"/>
    <w:rsid w:val="00432C4D"/>
    <w:rsid w:val="00432C64"/>
    <w:rsid w:val="00432FCA"/>
    <w:rsid w:val="0043377A"/>
    <w:rsid w:val="00433D99"/>
    <w:rsid w:val="00434969"/>
    <w:rsid w:val="00434E35"/>
    <w:rsid w:val="00435247"/>
    <w:rsid w:val="00435313"/>
    <w:rsid w:val="00435F4E"/>
    <w:rsid w:val="00436131"/>
    <w:rsid w:val="00436A58"/>
    <w:rsid w:val="00437536"/>
    <w:rsid w:val="00440717"/>
    <w:rsid w:val="00440B65"/>
    <w:rsid w:val="00440E05"/>
    <w:rsid w:val="00441175"/>
    <w:rsid w:val="00441515"/>
    <w:rsid w:val="004418BA"/>
    <w:rsid w:val="00441924"/>
    <w:rsid w:val="004419E6"/>
    <w:rsid w:val="00441C0D"/>
    <w:rsid w:val="00441D35"/>
    <w:rsid w:val="00441ED1"/>
    <w:rsid w:val="00442568"/>
    <w:rsid w:val="004425C4"/>
    <w:rsid w:val="0044271C"/>
    <w:rsid w:val="0044303A"/>
    <w:rsid w:val="00443070"/>
    <w:rsid w:val="004435DC"/>
    <w:rsid w:val="00443BBD"/>
    <w:rsid w:val="00443FEF"/>
    <w:rsid w:val="004444BF"/>
    <w:rsid w:val="004448BE"/>
    <w:rsid w:val="0044499A"/>
    <w:rsid w:val="00444D37"/>
    <w:rsid w:val="00445032"/>
    <w:rsid w:val="0044517B"/>
    <w:rsid w:val="00445A0C"/>
    <w:rsid w:val="00445F47"/>
    <w:rsid w:val="00446BBD"/>
    <w:rsid w:val="00447EF6"/>
    <w:rsid w:val="0045083C"/>
    <w:rsid w:val="00450B60"/>
    <w:rsid w:val="0045165B"/>
    <w:rsid w:val="00451855"/>
    <w:rsid w:val="00451C41"/>
    <w:rsid w:val="00451CED"/>
    <w:rsid w:val="00452017"/>
    <w:rsid w:val="00452482"/>
    <w:rsid w:val="00452A32"/>
    <w:rsid w:val="00452FF2"/>
    <w:rsid w:val="004538FD"/>
    <w:rsid w:val="00453D9C"/>
    <w:rsid w:val="004546A9"/>
    <w:rsid w:val="00454A07"/>
    <w:rsid w:val="00454DE1"/>
    <w:rsid w:val="00455212"/>
    <w:rsid w:val="00455914"/>
    <w:rsid w:val="00455DE5"/>
    <w:rsid w:val="004561A6"/>
    <w:rsid w:val="00456563"/>
    <w:rsid w:val="004569AB"/>
    <w:rsid w:val="00457561"/>
    <w:rsid w:val="00457573"/>
    <w:rsid w:val="00457C00"/>
    <w:rsid w:val="0046053C"/>
    <w:rsid w:val="004620B2"/>
    <w:rsid w:val="00462523"/>
    <w:rsid w:val="00462654"/>
    <w:rsid w:val="00462706"/>
    <w:rsid w:val="00462744"/>
    <w:rsid w:val="004628EF"/>
    <w:rsid w:val="00462BC9"/>
    <w:rsid w:val="00462CC7"/>
    <w:rsid w:val="00462E14"/>
    <w:rsid w:val="0046329F"/>
    <w:rsid w:val="00463501"/>
    <w:rsid w:val="0046386D"/>
    <w:rsid w:val="00463F75"/>
    <w:rsid w:val="00464815"/>
    <w:rsid w:val="00464985"/>
    <w:rsid w:val="00464B6E"/>
    <w:rsid w:val="00465083"/>
    <w:rsid w:val="004656A7"/>
    <w:rsid w:val="00465E6E"/>
    <w:rsid w:val="00466BE3"/>
    <w:rsid w:val="00466EB6"/>
    <w:rsid w:val="00466F5F"/>
    <w:rsid w:val="004671D6"/>
    <w:rsid w:val="00467AA4"/>
    <w:rsid w:val="00467B7B"/>
    <w:rsid w:val="00470246"/>
    <w:rsid w:val="00470378"/>
    <w:rsid w:val="0047047D"/>
    <w:rsid w:val="0047057B"/>
    <w:rsid w:val="004706C8"/>
    <w:rsid w:val="00470D0C"/>
    <w:rsid w:val="0047117D"/>
    <w:rsid w:val="00471226"/>
    <w:rsid w:val="004719E1"/>
    <w:rsid w:val="00471EF9"/>
    <w:rsid w:val="00471F54"/>
    <w:rsid w:val="004728DC"/>
    <w:rsid w:val="00473250"/>
    <w:rsid w:val="00473AF1"/>
    <w:rsid w:val="00473D30"/>
    <w:rsid w:val="004740EF"/>
    <w:rsid w:val="00474157"/>
    <w:rsid w:val="0047415E"/>
    <w:rsid w:val="004744D3"/>
    <w:rsid w:val="004744DD"/>
    <w:rsid w:val="004745D9"/>
    <w:rsid w:val="00474B2B"/>
    <w:rsid w:val="00474CCE"/>
    <w:rsid w:val="00475210"/>
    <w:rsid w:val="004753CA"/>
    <w:rsid w:val="00475F9B"/>
    <w:rsid w:val="004760F0"/>
    <w:rsid w:val="004764E2"/>
    <w:rsid w:val="00476782"/>
    <w:rsid w:val="004778D4"/>
    <w:rsid w:val="004803A7"/>
    <w:rsid w:val="00481364"/>
    <w:rsid w:val="00481402"/>
    <w:rsid w:val="0048162F"/>
    <w:rsid w:val="00481DED"/>
    <w:rsid w:val="00481F0C"/>
    <w:rsid w:val="00482E00"/>
    <w:rsid w:val="0048335F"/>
    <w:rsid w:val="00483574"/>
    <w:rsid w:val="00484784"/>
    <w:rsid w:val="0048488A"/>
    <w:rsid w:val="004857D5"/>
    <w:rsid w:val="00485A75"/>
    <w:rsid w:val="00486B53"/>
    <w:rsid w:val="00486F7C"/>
    <w:rsid w:val="00487003"/>
    <w:rsid w:val="00487277"/>
    <w:rsid w:val="00487483"/>
    <w:rsid w:val="00487526"/>
    <w:rsid w:val="00487755"/>
    <w:rsid w:val="00487803"/>
    <w:rsid w:val="004906A0"/>
    <w:rsid w:val="004906E9"/>
    <w:rsid w:val="0049094C"/>
    <w:rsid w:val="00491228"/>
    <w:rsid w:val="00491345"/>
    <w:rsid w:val="004917B6"/>
    <w:rsid w:val="00492055"/>
    <w:rsid w:val="0049272D"/>
    <w:rsid w:val="00492C31"/>
    <w:rsid w:val="00493CBC"/>
    <w:rsid w:val="00493CC6"/>
    <w:rsid w:val="00493D6E"/>
    <w:rsid w:val="0049526B"/>
    <w:rsid w:val="004954C4"/>
    <w:rsid w:val="004955AB"/>
    <w:rsid w:val="00495D33"/>
    <w:rsid w:val="0049602B"/>
    <w:rsid w:val="0049642F"/>
    <w:rsid w:val="004968A0"/>
    <w:rsid w:val="00496BC9"/>
    <w:rsid w:val="004970E8"/>
    <w:rsid w:val="00497A2F"/>
    <w:rsid w:val="004A00FE"/>
    <w:rsid w:val="004A04A7"/>
    <w:rsid w:val="004A0878"/>
    <w:rsid w:val="004A0C52"/>
    <w:rsid w:val="004A0DE0"/>
    <w:rsid w:val="004A11A2"/>
    <w:rsid w:val="004A14C4"/>
    <w:rsid w:val="004A19B4"/>
    <w:rsid w:val="004A25CE"/>
    <w:rsid w:val="004A292D"/>
    <w:rsid w:val="004A2B20"/>
    <w:rsid w:val="004A2DE2"/>
    <w:rsid w:val="004A3524"/>
    <w:rsid w:val="004A3749"/>
    <w:rsid w:val="004A3828"/>
    <w:rsid w:val="004A3BBE"/>
    <w:rsid w:val="004A3D27"/>
    <w:rsid w:val="004A4B05"/>
    <w:rsid w:val="004A566D"/>
    <w:rsid w:val="004A58D2"/>
    <w:rsid w:val="004A5AFF"/>
    <w:rsid w:val="004A5BB9"/>
    <w:rsid w:val="004A67CF"/>
    <w:rsid w:val="004A6A46"/>
    <w:rsid w:val="004A6FFE"/>
    <w:rsid w:val="004A72EC"/>
    <w:rsid w:val="004A78ED"/>
    <w:rsid w:val="004A7C96"/>
    <w:rsid w:val="004A7D1D"/>
    <w:rsid w:val="004B0199"/>
    <w:rsid w:val="004B0453"/>
    <w:rsid w:val="004B1238"/>
    <w:rsid w:val="004B2A8A"/>
    <w:rsid w:val="004B2B9A"/>
    <w:rsid w:val="004B2C99"/>
    <w:rsid w:val="004B31FC"/>
    <w:rsid w:val="004B32AB"/>
    <w:rsid w:val="004B3A42"/>
    <w:rsid w:val="004B3B4A"/>
    <w:rsid w:val="004B42CC"/>
    <w:rsid w:val="004B47B1"/>
    <w:rsid w:val="004B537C"/>
    <w:rsid w:val="004B597E"/>
    <w:rsid w:val="004B5A73"/>
    <w:rsid w:val="004B5CFD"/>
    <w:rsid w:val="004B755B"/>
    <w:rsid w:val="004B7C01"/>
    <w:rsid w:val="004C0B5E"/>
    <w:rsid w:val="004C163A"/>
    <w:rsid w:val="004C262E"/>
    <w:rsid w:val="004C2A62"/>
    <w:rsid w:val="004C2C2D"/>
    <w:rsid w:val="004C2F51"/>
    <w:rsid w:val="004C3603"/>
    <w:rsid w:val="004C367A"/>
    <w:rsid w:val="004C37F0"/>
    <w:rsid w:val="004C42BF"/>
    <w:rsid w:val="004C49EB"/>
    <w:rsid w:val="004C4FD6"/>
    <w:rsid w:val="004C528D"/>
    <w:rsid w:val="004C5534"/>
    <w:rsid w:val="004C5AE4"/>
    <w:rsid w:val="004C5C2F"/>
    <w:rsid w:val="004C5C79"/>
    <w:rsid w:val="004C5E42"/>
    <w:rsid w:val="004C64DC"/>
    <w:rsid w:val="004C6D75"/>
    <w:rsid w:val="004C73A7"/>
    <w:rsid w:val="004C73DE"/>
    <w:rsid w:val="004C7410"/>
    <w:rsid w:val="004C751E"/>
    <w:rsid w:val="004C788B"/>
    <w:rsid w:val="004C7E7B"/>
    <w:rsid w:val="004D06E4"/>
    <w:rsid w:val="004D07C8"/>
    <w:rsid w:val="004D0D40"/>
    <w:rsid w:val="004D1404"/>
    <w:rsid w:val="004D1ED2"/>
    <w:rsid w:val="004D1FF1"/>
    <w:rsid w:val="004D284C"/>
    <w:rsid w:val="004D2BEA"/>
    <w:rsid w:val="004D2C32"/>
    <w:rsid w:val="004D344C"/>
    <w:rsid w:val="004D374F"/>
    <w:rsid w:val="004D3890"/>
    <w:rsid w:val="004D41BC"/>
    <w:rsid w:val="004D436D"/>
    <w:rsid w:val="004D48B0"/>
    <w:rsid w:val="004D4E86"/>
    <w:rsid w:val="004D5917"/>
    <w:rsid w:val="004D5D61"/>
    <w:rsid w:val="004D64FD"/>
    <w:rsid w:val="004D6B28"/>
    <w:rsid w:val="004D6C05"/>
    <w:rsid w:val="004D6DEC"/>
    <w:rsid w:val="004D7A68"/>
    <w:rsid w:val="004D7E4E"/>
    <w:rsid w:val="004E034D"/>
    <w:rsid w:val="004E07C8"/>
    <w:rsid w:val="004E100D"/>
    <w:rsid w:val="004E18E9"/>
    <w:rsid w:val="004E1A8D"/>
    <w:rsid w:val="004E26F4"/>
    <w:rsid w:val="004E2748"/>
    <w:rsid w:val="004E28C0"/>
    <w:rsid w:val="004E28CB"/>
    <w:rsid w:val="004E2B1E"/>
    <w:rsid w:val="004E345C"/>
    <w:rsid w:val="004E395D"/>
    <w:rsid w:val="004E3AED"/>
    <w:rsid w:val="004E3C00"/>
    <w:rsid w:val="004E4C55"/>
    <w:rsid w:val="004E4D9E"/>
    <w:rsid w:val="004E550F"/>
    <w:rsid w:val="004E55AC"/>
    <w:rsid w:val="004E57A5"/>
    <w:rsid w:val="004E5B13"/>
    <w:rsid w:val="004E64BC"/>
    <w:rsid w:val="004E75DF"/>
    <w:rsid w:val="004E7845"/>
    <w:rsid w:val="004E7E05"/>
    <w:rsid w:val="004F0696"/>
    <w:rsid w:val="004F071D"/>
    <w:rsid w:val="004F0BEA"/>
    <w:rsid w:val="004F0C44"/>
    <w:rsid w:val="004F2E4A"/>
    <w:rsid w:val="004F2F6C"/>
    <w:rsid w:val="004F3150"/>
    <w:rsid w:val="004F382F"/>
    <w:rsid w:val="004F422B"/>
    <w:rsid w:val="004F4493"/>
    <w:rsid w:val="004F461C"/>
    <w:rsid w:val="004F4D70"/>
    <w:rsid w:val="004F509B"/>
    <w:rsid w:val="004F5147"/>
    <w:rsid w:val="004F5218"/>
    <w:rsid w:val="004F577B"/>
    <w:rsid w:val="004F59EC"/>
    <w:rsid w:val="004F5D67"/>
    <w:rsid w:val="004F5E3C"/>
    <w:rsid w:val="004F6333"/>
    <w:rsid w:val="004F6AFF"/>
    <w:rsid w:val="004F6B42"/>
    <w:rsid w:val="004F766D"/>
    <w:rsid w:val="004F77D1"/>
    <w:rsid w:val="004F78AC"/>
    <w:rsid w:val="004F79BA"/>
    <w:rsid w:val="0050030C"/>
    <w:rsid w:val="0050060D"/>
    <w:rsid w:val="0050062A"/>
    <w:rsid w:val="00500CFD"/>
    <w:rsid w:val="005011C6"/>
    <w:rsid w:val="00501328"/>
    <w:rsid w:val="00501FB3"/>
    <w:rsid w:val="00502055"/>
    <w:rsid w:val="00502746"/>
    <w:rsid w:val="00502C08"/>
    <w:rsid w:val="00504429"/>
    <w:rsid w:val="005055D6"/>
    <w:rsid w:val="00505661"/>
    <w:rsid w:val="005056B0"/>
    <w:rsid w:val="00505C5F"/>
    <w:rsid w:val="00505E75"/>
    <w:rsid w:val="00505F9A"/>
    <w:rsid w:val="00506222"/>
    <w:rsid w:val="00506710"/>
    <w:rsid w:val="00506825"/>
    <w:rsid w:val="005068C6"/>
    <w:rsid w:val="00506D29"/>
    <w:rsid w:val="00506DAA"/>
    <w:rsid w:val="005075BD"/>
    <w:rsid w:val="0051054C"/>
    <w:rsid w:val="00510C5B"/>
    <w:rsid w:val="00511EDA"/>
    <w:rsid w:val="005121CB"/>
    <w:rsid w:val="00512781"/>
    <w:rsid w:val="00512891"/>
    <w:rsid w:val="00512AF2"/>
    <w:rsid w:val="00512D16"/>
    <w:rsid w:val="005131E6"/>
    <w:rsid w:val="005145BE"/>
    <w:rsid w:val="0051494A"/>
    <w:rsid w:val="00515542"/>
    <w:rsid w:val="00515868"/>
    <w:rsid w:val="00516ED9"/>
    <w:rsid w:val="0051716E"/>
    <w:rsid w:val="0051727A"/>
    <w:rsid w:val="005177CA"/>
    <w:rsid w:val="00517C07"/>
    <w:rsid w:val="0052011C"/>
    <w:rsid w:val="00520B3E"/>
    <w:rsid w:val="005210E7"/>
    <w:rsid w:val="0052114F"/>
    <w:rsid w:val="00521297"/>
    <w:rsid w:val="00521358"/>
    <w:rsid w:val="00521659"/>
    <w:rsid w:val="0052199A"/>
    <w:rsid w:val="005223FB"/>
    <w:rsid w:val="00522901"/>
    <w:rsid w:val="00522B16"/>
    <w:rsid w:val="00522C0F"/>
    <w:rsid w:val="00522C2F"/>
    <w:rsid w:val="00522DA3"/>
    <w:rsid w:val="00523BEA"/>
    <w:rsid w:val="00523C4F"/>
    <w:rsid w:val="00523D11"/>
    <w:rsid w:val="00523F48"/>
    <w:rsid w:val="00524026"/>
    <w:rsid w:val="00524709"/>
    <w:rsid w:val="00524DCA"/>
    <w:rsid w:val="00524FEC"/>
    <w:rsid w:val="00525AD8"/>
    <w:rsid w:val="005260A5"/>
    <w:rsid w:val="005261FF"/>
    <w:rsid w:val="0052643F"/>
    <w:rsid w:val="0052682F"/>
    <w:rsid w:val="005268D3"/>
    <w:rsid w:val="0052722F"/>
    <w:rsid w:val="00527495"/>
    <w:rsid w:val="005278A8"/>
    <w:rsid w:val="00530143"/>
    <w:rsid w:val="00530C12"/>
    <w:rsid w:val="00530E26"/>
    <w:rsid w:val="0053103C"/>
    <w:rsid w:val="00531E15"/>
    <w:rsid w:val="00532C6D"/>
    <w:rsid w:val="005332C0"/>
    <w:rsid w:val="00533489"/>
    <w:rsid w:val="0053356C"/>
    <w:rsid w:val="00533A1B"/>
    <w:rsid w:val="00533AAC"/>
    <w:rsid w:val="00533CD4"/>
    <w:rsid w:val="005340BE"/>
    <w:rsid w:val="00534700"/>
    <w:rsid w:val="00535895"/>
    <w:rsid w:val="00536515"/>
    <w:rsid w:val="00536D65"/>
    <w:rsid w:val="00536E90"/>
    <w:rsid w:val="005372BD"/>
    <w:rsid w:val="00537D1A"/>
    <w:rsid w:val="00537D3D"/>
    <w:rsid w:val="005401C8"/>
    <w:rsid w:val="005402AF"/>
    <w:rsid w:val="005408C5"/>
    <w:rsid w:val="00540F2E"/>
    <w:rsid w:val="00541CDB"/>
    <w:rsid w:val="00542062"/>
    <w:rsid w:val="00542D26"/>
    <w:rsid w:val="00542DDB"/>
    <w:rsid w:val="00543615"/>
    <w:rsid w:val="00543B7D"/>
    <w:rsid w:val="00543E13"/>
    <w:rsid w:val="0054467E"/>
    <w:rsid w:val="00544703"/>
    <w:rsid w:val="00544B90"/>
    <w:rsid w:val="00544C8C"/>
    <w:rsid w:val="00544D65"/>
    <w:rsid w:val="00544E08"/>
    <w:rsid w:val="00544F45"/>
    <w:rsid w:val="00544FAB"/>
    <w:rsid w:val="0054602D"/>
    <w:rsid w:val="005464FD"/>
    <w:rsid w:val="005468C8"/>
    <w:rsid w:val="00546B5B"/>
    <w:rsid w:val="0054793C"/>
    <w:rsid w:val="00550462"/>
    <w:rsid w:val="005511EB"/>
    <w:rsid w:val="00551221"/>
    <w:rsid w:val="005515F2"/>
    <w:rsid w:val="0055161F"/>
    <w:rsid w:val="00551C09"/>
    <w:rsid w:val="00551C9D"/>
    <w:rsid w:val="00552C10"/>
    <w:rsid w:val="005537FA"/>
    <w:rsid w:val="00553D12"/>
    <w:rsid w:val="00554DDE"/>
    <w:rsid w:val="00554F81"/>
    <w:rsid w:val="00555553"/>
    <w:rsid w:val="0055563E"/>
    <w:rsid w:val="00555672"/>
    <w:rsid w:val="00555D9D"/>
    <w:rsid w:val="0055605E"/>
    <w:rsid w:val="005560D0"/>
    <w:rsid w:val="00556140"/>
    <w:rsid w:val="005561A8"/>
    <w:rsid w:val="0055646E"/>
    <w:rsid w:val="00556706"/>
    <w:rsid w:val="00556EBD"/>
    <w:rsid w:val="005570F2"/>
    <w:rsid w:val="00557C3A"/>
    <w:rsid w:val="00557D53"/>
    <w:rsid w:val="00557D83"/>
    <w:rsid w:val="00557EC3"/>
    <w:rsid w:val="00560098"/>
    <w:rsid w:val="0056016A"/>
    <w:rsid w:val="005605DA"/>
    <w:rsid w:val="00560E4F"/>
    <w:rsid w:val="00561397"/>
    <w:rsid w:val="00561A9F"/>
    <w:rsid w:val="00561CFA"/>
    <w:rsid w:val="00561E80"/>
    <w:rsid w:val="0056236B"/>
    <w:rsid w:val="00562AEB"/>
    <w:rsid w:val="0056362F"/>
    <w:rsid w:val="005648AF"/>
    <w:rsid w:val="005651A5"/>
    <w:rsid w:val="00565649"/>
    <w:rsid w:val="00565F3D"/>
    <w:rsid w:val="00565FE4"/>
    <w:rsid w:val="005669A3"/>
    <w:rsid w:val="0056715D"/>
    <w:rsid w:val="005675AA"/>
    <w:rsid w:val="00567629"/>
    <w:rsid w:val="0056766F"/>
    <w:rsid w:val="0056786D"/>
    <w:rsid w:val="005679DA"/>
    <w:rsid w:val="00567FAE"/>
    <w:rsid w:val="0057000F"/>
    <w:rsid w:val="005708C7"/>
    <w:rsid w:val="00571B37"/>
    <w:rsid w:val="00571D88"/>
    <w:rsid w:val="00571F97"/>
    <w:rsid w:val="00572320"/>
    <w:rsid w:val="00572AA2"/>
    <w:rsid w:val="00572D7B"/>
    <w:rsid w:val="00572DD4"/>
    <w:rsid w:val="00572F95"/>
    <w:rsid w:val="005730BB"/>
    <w:rsid w:val="005732FD"/>
    <w:rsid w:val="00573523"/>
    <w:rsid w:val="00573B57"/>
    <w:rsid w:val="00573F51"/>
    <w:rsid w:val="0057412F"/>
    <w:rsid w:val="00574349"/>
    <w:rsid w:val="005746FA"/>
    <w:rsid w:val="00574755"/>
    <w:rsid w:val="00575376"/>
    <w:rsid w:val="00575703"/>
    <w:rsid w:val="00575C0E"/>
    <w:rsid w:val="00576659"/>
    <w:rsid w:val="005766BF"/>
    <w:rsid w:val="00576785"/>
    <w:rsid w:val="00576907"/>
    <w:rsid w:val="00577053"/>
    <w:rsid w:val="00577604"/>
    <w:rsid w:val="005779D1"/>
    <w:rsid w:val="00580288"/>
    <w:rsid w:val="005807A5"/>
    <w:rsid w:val="00580889"/>
    <w:rsid w:val="00580E94"/>
    <w:rsid w:val="005813E5"/>
    <w:rsid w:val="005814B8"/>
    <w:rsid w:val="00581BDD"/>
    <w:rsid w:val="005827A4"/>
    <w:rsid w:val="0058377C"/>
    <w:rsid w:val="005838D0"/>
    <w:rsid w:val="00583BB7"/>
    <w:rsid w:val="005841E2"/>
    <w:rsid w:val="0058433F"/>
    <w:rsid w:val="005844AD"/>
    <w:rsid w:val="00585029"/>
    <w:rsid w:val="00585342"/>
    <w:rsid w:val="00585562"/>
    <w:rsid w:val="00585F5B"/>
    <w:rsid w:val="00586335"/>
    <w:rsid w:val="005865A7"/>
    <w:rsid w:val="005866CC"/>
    <w:rsid w:val="00586984"/>
    <w:rsid w:val="00586C27"/>
    <w:rsid w:val="00586D5A"/>
    <w:rsid w:val="005870A9"/>
    <w:rsid w:val="00587635"/>
    <w:rsid w:val="005909E7"/>
    <w:rsid w:val="00590CC7"/>
    <w:rsid w:val="005910BC"/>
    <w:rsid w:val="005911FA"/>
    <w:rsid w:val="005914C2"/>
    <w:rsid w:val="00593B38"/>
    <w:rsid w:val="00593E9A"/>
    <w:rsid w:val="0059444E"/>
    <w:rsid w:val="005957BC"/>
    <w:rsid w:val="0059584F"/>
    <w:rsid w:val="005958C1"/>
    <w:rsid w:val="00595D34"/>
    <w:rsid w:val="005963DA"/>
    <w:rsid w:val="00596403"/>
    <w:rsid w:val="005967B7"/>
    <w:rsid w:val="00596829"/>
    <w:rsid w:val="005971F1"/>
    <w:rsid w:val="005979D0"/>
    <w:rsid w:val="005A024F"/>
    <w:rsid w:val="005A0A42"/>
    <w:rsid w:val="005A0B12"/>
    <w:rsid w:val="005A25A4"/>
    <w:rsid w:val="005A2B37"/>
    <w:rsid w:val="005A31C1"/>
    <w:rsid w:val="005A34DF"/>
    <w:rsid w:val="005A3560"/>
    <w:rsid w:val="005A4286"/>
    <w:rsid w:val="005A428D"/>
    <w:rsid w:val="005A68D1"/>
    <w:rsid w:val="005A6E07"/>
    <w:rsid w:val="005A705D"/>
    <w:rsid w:val="005A78B4"/>
    <w:rsid w:val="005A7FC8"/>
    <w:rsid w:val="005B074B"/>
    <w:rsid w:val="005B0A50"/>
    <w:rsid w:val="005B0D10"/>
    <w:rsid w:val="005B0E27"/>
    <w:rsid w:val="005B0FB3"/>
    <w:rsid w:val="005B1A19"/>
    <w:rsid w:val="005B2084"/>
    <w:rsid w:val="005B2600"/>
    <w:rsid w:val="005B2C13"/>
    <w:rsid w:val="005B349E"/>
    <w:rsid w:val="005B421F"/>
    <w:rsid w:val="005B42B8"/>
    <w:rsid w:val="005B4859"/>
    <w:rsid w:val="005B53D8"/>
    <w:rsid w:val="005B5AF2"/>
    <w:rsid w:val="005B6528"/>
    <w:rsid w:val="005B653A"/>
    <w:rsid w:val="005B66C8"/>
    <w:rsid w:val="005B6776"/>
    <w:rsid w:val="005B679D"/>
    <w:rsid w:val="005B6EE9"/>
    <w:rsid w:val="005B7224"/>
    <w:rsid w:val="005B79A2"/>
    <w:rsid w:val="005B7E2E"/>
    <w:rsid w:val="005C0589"/>
    <w:rsid w:val="005C0B44"/>
    <w:rsid w:val="005C100B"/>
    <w:rsid w:val="005C19A9"/>
    <w:rsid w:val="005C1BE0"/>
    <w:rsid w:val="005C1E5A"/>
    <w:rsid w:val="005C2C8E"/>
    <w:rsid w:val="005C2CD0"/>
    <w:rsid w:val="005C3662"/>
    <w:rsid w:val="005C3A8A"/>
    <w:rsid w:val="005C3EA2"/>
    <w:rsid w:val="005C4079"/>
    <w:rsid w:val="005C4223"/>
    <w:rsid w:val="005C4973"/>
    <w:rsid w:val="005C4EFE"/>
    <w:rsid w:val="005C5069"/>
    <w:rsid w:val="005C510F"/>
    <w:rsid w:val="005C52D3"/>
    <w:rsid w:val="005C537B"/>
    <w:rsid w:val="005C5756"/>
    <w:rsid w:val="005C5C0F"/>
    <w:rsid w:val="005C5EE4"/>
    <w:rsid w:val="005C6261"/>
    <w:rsid w:val="005C6B76"/>
    <w:rsid w:val="005C7182"/>
    <w:rsid w:val="005C71F5"/>
    <w:rsid w:val="005C7271"/>
    <w:rsid w:val="005C772F"/>
    <w:rsid w:val="005C77F8"/>
    <w:rsid w:val="005C7C87"/>
    <w:rsid w:val="005D05CF"/>
    <w:rsid w:val="005D09A4"/>
    <w:rsid w:val="005D1073"/>
    <w:rsid w:val="005D11D7"/>
    <w:rsid w:val="005D1507"/>
    <w:rsid w:val="005D1ABD"/>
    <w:rsid w:val="005D1AF4"/>
    <w:rsid w:val="005D2A98"/>
    <w:rsid w:val="005D2E1B"/>
    <w:rsid w:val="005D2F98"/>
    <w:rsid w:val="005D3D94"/>
    <w:rsid w:val="005D3FE9"/>
    <w:rsid w:val="005D513B"/>
    <w:rsid w:val="005D5552"/>
    <w:rsid w:val="005D592C"/>
    <w:rsid w:val="005D6B2F"/>
    <w:rsid w:val="005D6C53"/>
    <w:rsid w:val="005D6C5C"/>
    <w:rsid w:val="005D6C68"/>
    <w:rsid w:val="005D6FB9"/>
    <w:rsid w:val="005D7045"/>
    <w:rsid w:val="005D73C1"/>
    <w:rsid w:val="005D7773"/>
    <w:rsid w:val="005E13E9"/>
    <w:rsid w:val="005E1CAE"/>
    <w:rsid w:val="005E1EFC"/>
    <w:rsid w:val="005E1FDD"/>
    <w:rsid w:val="005E21AF"/>
    <w:rsid w:val="005E26D5"/>
    <w:rsid w:val="005E2934"/>
    <w:rsid w:val="005E2A4C"/>
    <w:rsid w:val="005E2A84"/>
    <w:rsid w:val="005E2EAC"/>
    <w:rsid w:val="005E3996"/>
    <w:rsid w:val="005E3AF9"/>
    <w:rsid w:val="005E3B2F"/>
    <w:rsid w:val="005E481E"/>
    <w:rsid w:val="005E4917"/>
    <w:rsid w:val="005E517C"/>
    <w:rsid w:val="005E54C4"/>
    <w:rsid w:val="005E5856"/>
    <w:rsid w:val="005E5CDD"/>
    <w:rsid w:val="005E706E"/>
    <w:rsid w:val="005F0A89"/>
    <w:rsid w:val="005F1564"/>
    <w:rsid w:val="005F19A8"/>
    <w:rsid w:val="005F2059"/>
    <w:rsid w:val="005F316E"/>
    <w:rsid w:val="005F36B3"/>
    <w:rsid w:val="005F3B54"/>
    <w:rsid w:val="005F3C0D"/>
    <w:rsid w:val="005F5614"/>
    <w:rsid w:val="005F56C4"/>
    <w:rsid w:val="005F64EC"/>
    <w:rsid w:val="005F774A"/>
    <w:rsid w:val="005F77AB"/>
    <w:rsid w:val="00601621"/>
    <w:rsid w:val="00602099"/>
    <w:rsid w:val="0060210C"/>
    <w:rsid w:val="00602853"/>
    <w:rsid w:val="00602FE2"/>
    <w:rsid w:val="00603B42"/>
    <w:rsid w:val="00604C3E"/>
    <w:rsid w:val="00604FAF"/>
    <w:rsid w:val="00605015"/>
    <w:rsid w:val="00605190"/>
    <w:rsid w:val="006059F0"/>
    <w:rsid w:val="00605AB2"/>
    <w:rsid w:val="00605DC5"/>
    <w:rsid w:val="00605EFE"/>
    <w:rsid w:val="0060626D"/>
    <w:rsid w:val="00606881"/>
    <w:rsid w:val="00606928"/>
    <w:rsid w:val="00606C69"/>
    <w:rsid w:val="00606E34"/>
    <w:rsid w:val="0060793A"/>
    <w:rsid w:val="00607B4E"/>
    <w:rsid w:val="006116FC"/>
    <w:rsid w:val="00611DF1"/>
    <w:rsid w:val="00612C3A"/>
    <w:rsid w:val="00612DFD"/>
    <w:rsid w:val="0061310B"/>
    <w:rsid w:val="0061346A"/>
    <w:rsid w:val="00614A84"/>
    <w:rsid w:val="00614ADA"/>
    <w:rsid w:val="006152E5"/>
    <w:rsid w:val="00615C3A"/>
    <w:rsid w:val="00615EA7"/>
    <w:rsid w:val="006161C0"/>
    <w:rsid w:val="00616C73"/>
    <w:rsid w:val="00616DCB"/>
    <w:rsid w:val="006177DA"/>
    <w:rsid w:val="00617C12"/>
    <w:rsid w:val="0062043F"/>
    <w:rsid w:val="006204EF"/>
    <w:rsid w:val="006205E5"/>
    <w:rsid w:val="00620D12"/>
    <w:rsid w:val="006213E9"/>
    <w:rsid w:val="00621BFC"/>
    <w:rsid w:val="006226F5"/>
    <w:rsid w:val="00622CDF"/>
    <w:rsid w:val="00622E56"/>
    <w:rsid w:val="00622F60"/>
    <w:rsid w:val="00622FC8"/>
    <w:rsid w:val="00623525"/>
    <w:rsid w:val="00623E7B"/>
    <w:rsid w:val="006242C3"/>
    <w:rsid w:val="00624326"/>
    <w:rsid w:val="0062545C"/>
    <w:rsid w:val="00626C47"/>
    <w:rsid w:val="00627201"/>
    <w:rsid w:val="00627645"/>
    <w:rsid w:val="00627DFB"/>
    <w:rsid w:val="00630BFA"/>
    <w:rsid w:val="0063290F"/>
    <w:rsid w:val="00632F40"/>
    <w:rsid w:val="00633652"/>
    <w:rsid w:val="00633C50"/>
    <w:rsid w:val="006343EE"/>
    <w:rsid w:val="00634856"/>
    <w:rsid w:val="00635646"/>
    <w:rsid w:val="00635BA1"/>
    <w:rsid w:val="006362E7"/>
    <w:rsid w:val="00636817"/>
    <w:rsid w:val="006369AB"/>
    <w:rsid w:val="006374D2"/>
    <w:rsid w:val="006374E2"/>
    <w:rsid w:val="00637902"/>
    <w:rsid w:val="00637F54"/>
    <w:rsid w:val="00640371"/>
    <w:rsid w:val="00640789"/>
    <w:rsid w:val="006407DE"/>
    <w:rsid w:val="006414D1"/>
    <w:rsid w:val="006418F6"/>
    <w:rsid w:val="00642163"/>
    <w:rsid w:val="0064219D"/>
    <w:rsid w:val="006421E5"/>
    <w:rsid w:val="00642C04"/>
    <w:rsid w:val="00642DD2"/>
    <w:rsid w:val="00642E2B"/>
    <w:rsid w:val="006437E5"/>
    <w:rsid w:val="00643BC9"/>
    <w:rsid w:val="00644009"/>
    <w:rsid w:val="006440E4"/>
    <w:rsid w:val="00644E05"/>
    <w:rsid w:val="0064540F"/>
    <w:rsid w:val="00645469"/>
    <w:rsid w:val="00645584"/>
    <w:rsid w:val="006455A2"/>
    <w:rsid w:val="00645628"/>
    <w:rsid w:val="0064565A"/>
    <w:rsid w:val="00645DF1"/>
    <w:rsid w:val="00646E42"/>
    <w:rsid w:val="006477BC"/>
    <w:rsid w:val="00650A93"/>
    <w:rsid w:val="00650E20"/>
    <w:rsid w:val="006510B6"/>
    <w:rsid w:val="00651283"/>
    <w:rsid w:val="00651460"/>
    <w:rsid w:val="00651754"/>
    <w:rsid w:val="006519F2"/>
    <w:rsid w:val="0065233D"/>
    <w:rsid w:val="00652A16"/>
    <w:rsid w:val="00653140"/>
    <w:rsid w:val="006533D0"/>
    <w:rsid w:val="00653A91"/>
    <w:rsid w:val="00653CBD"/>
    <w:rsid w:val="006542AB"/>
    <w:rsid w:val="00654473"/>
    <w:rsid w:val="006559B4"/>
    <w:rsid w:val="0065602B"/>
    <w:rsid w:val="00656113"/>
    <w:rsid w:val="00656A34"/>
    <w:rsid w:val="00656E13"/>
    <w:rsid w:val="0065729A"/>
    <w:rsid w:val="006574EB"/>
    <w:rsid w:val="006577E1"/>
    <w:rsid w:val="00660118"/>
    <w:rsid w:val="00661BFB"/>
    <w:rsid w:val="00662C12"/>
    <w:rsid w:val="00663916"/>
    <w:rsid w:val="00663A9D"/>
    <w:rsid w:val="00664655"/>
    <w:rsid w:val="006647B8"/>
    <w:rsid w:val="00664DAA"/>
    <w:rsid w:val="00665C1A"/>
    <w:rsid w:val="006667D5"/>
    <w:rsid w:val="00666D25"/>
    <w:rsid w:val="006673DA"/>
    <w:rsid w:val="00670741"/>
    <w:rsid w:val="00670EAE"/>
    <w:rsid w:val="00670EF8"/>
    <w:rsid w:val="00670FCD"/>
    <w:rsid w:val="00671690"/>
    <w:rsid w:val="00671813"/>
    <w:rsid w:val="00671C4A"/>
    <w:rsid w:val="00672E76"/>
    <w:rsid w:val="006736A4"/>
    <w:rsid w:val="00673826"/>
    <w:rsid w:val="00674740"/>
    <w:rsid w:val="006748A0"/>
    <w:rsid w:val="0067508B"/>
    <w:rsid w:val="00675192"/>
    <w:rsid w:val="006753C1"/>
    <w:rsid w:val="006755A6"/>
    <w:rsid w:val="00675A30"/>
    <w:rsid w:val="00675AD1"/>
    <w:rsid w:val="0067630E"/>
    <w:rsid w:val="00676EDC"/>
    <w:rsid w:val="00677270"/>
    <w:rsid w:val="00677471"/>
    <w:rsid w:val="00677764"/>
    <w:rsid w:val="00677EF6"/>
    <w:rsid w:val="00681D1B"/>
    <w:rsid w:val="00681E82"/>
    <w:rsid w:val="00682735"/>
    <w:rsid w:val="006827A6"/>
    <w:rsid w:val="006839A6"/>
    <w:rsid w:val="006839D6"/>
    <w:rsid w:val="006840BB"/>
    <w:rsid w:val="00685396"/>
    <w:rsid w:val="00685F62"/>
    <w:rsid w:val="0068728A"/>
    <w:rsid w:val="0068732F"/>
    <w:rsid w:val="00687373"/>
    <w:rsid w:val="00687D66"/>
    <w:rsid w:val="00690099"/>
    <w:rsid w:val="00691957"/>
    <w:rsid w:val="0069247A"/>
    <w:rsid w:val="006924A2"/>
    <w:rsid w:val="00692EAC"/>
    <w:rsid w:val="00692F69"/>
    <w:rsid w:val="006932D5"/>
    <w:rsid w:val="0069389C"/>
    <w:rsid w:val="006940AF"/>
    <w:rsid w:val="0069429F"/>
    <w:rsid w:val="00694764"/>
    <w:rsid w:val="00694BD1"/>
    <w:rsid w:val="0069512C"/>
    <w:rsid w:val="00695539"/>
    <w:rsid w:val="00695B9E"/>
    <w:rsid w:val="0069735F"/>
    <w:rsid w:val="006A0C1A"/>
    <w:rsid w:val="006A0DCC"/>
    <w:rsid w:val="006A0E6C"/>
    <w:rsid w:val="006A1709"/>
    <w:rsid w:val="006A1DD4"/>
    <w:rsid w:val="006A30E0"/>
    <w:rsid w:val="006A3229"/>
    <w:rsid w:val="006A346B"/>
    <w:rsid w:val="006A41F8"/>
    <w:rsid w:val="006A47B2"/>
    <w:rsid w:val="006A4FAA"/>
    <w:rsid w:val="006A5135"/>
    <w:rsid w:val="006A5B07"/>
    <w:rsid w:val="006A5CF9"/>
    <w:rsid w:val="006A655B"/>
    <w:rsid w:val="006A6757"/>
    <w:rsid w:val="006B0B75"/>
    <w:rsid w:val="006B0D88"/>
    <w:rsid w:val="006B0DB0"/>
    <w:rsid w:val="006B1B27"/>
    <w:rsid w:val="006B2B1A"/>
    <w:rsid w:val="006B2B22"/>
    <w:rsid w:val="006B3226"/>
    <w:rsid w:val="006B38E1"/>
    <w:rsid w:val="006B409B"/>
    <w:rsid w:val="006B48F6"/>
    <w:rsid w:val="006B4D6B"/>
    <w:rsid w:val="006B4E52"/>
    <w:rsid w:val="006B53E2"/>
    <w:rsid w:val="006B5666"/>
    <w:rsid w:val="006B56F2"/>
    <w:rsid w:val="006B599C"/>
    <w:rsid w:val="006B59F3"/>
    <w:rsid w:val="006B66BF"/>
    <w:rsid w:val="006B6EAC"/>
    <w:rsid w:val="006B716E"/>
    <w:rsid w:val="006B7260"/>
    <w:rsid w:val="006B73D9"/>
    <w:rsid w:val="006B7958"/>
    <w:rsid w:val="006B7B33"/>
    <w:rsid w:val="006B7FB1"/>
    <w:rsid w:val="006C069E"/>
    <w:rsid w:val="006C0758"/>
    <w:rsid w:val="006C0984"/>
    <w:rsid w:val="006C0C65"/>
    <w:rsid w:val="006C0F5F"/>
    <w:rsid w:val="006C1125"/>
    <w:rsid w:val="006C16B4"/>
    <w:rsid w:val="006C1A8F"/>
    <w:rsid w:val="006C225B"/>
    <w:rsid w:val="006C2AA1"/>
    <w:rsid w:val="006C2C09"/>
    <w:rsid w:val="006C2D73"/>
    <w:rsid w:val="006C3A07"/>
    <w:rsid w:val="006C3FFE"/>
    <w:rsid w:val="006C41BE"/>
    <w:rsid w:val="006C43DA"/>
    <w:rsid w:val="006C4635"/>
    <w:rsid w:val="006C5292"/>
    <w:rsid w:val="006C570D"/>
    <w:rsid w:val="006C579E"/>
    <w:rsid w:val="006C5D24"/>
    <w:rsid w:val="006C6F0F"/>
    <w:rsid w:val="006C7377"/>
    <w:rsid w:val="006C7581"/>
    <w:rsid w:val="006C7A83"/>
    <w:rsid w:val="006C7DCF"/>
    <w:rsid w:val="006C7DF1"/>
    <w:rsid w:val="006D093A"/>
    <w:rsid w:val="006D19BC"/>
    <w:rsid w:val="006D1ACF"/>
    <w:rsid w:val="006D1C69"/>
    <w:rsid w:val="006D1C96"/>
    <w:rsid w:val="006D2395"/>
    <w:rsid w:val="006D2B67"/>
    <w:rsid w:val="006D2DFA"/>
    <w:rsid w:val="006D3484"/>
    <w:rsid w:val="006D3AB3"/>
    <w:rsid w:val="006D3F14"/>
    <w:rsid w:val="006D49A1"/>
    <w:rsid w:val="006D4EFA"/>
    <w:rsid w:val="006D52A5"/>
    <w:rsid w:val="006D5ECC"/>
    <w:rsid w:val="006D6187"/>
    <w:rsid w:val="006D6688"/>
    <w:rsid w:val="006D6879"/>
    <w:rsid w:val="006D6E85"/>
    <w:rsid w:val="006D7064"/>
    <w:rsid w:val="006D7D1B"/>
    <w:rsid w:val="006E0076"/>
    <w:rsid w:val="006E15DC"/>
    <w:rsid w:val="006E1722"/>
    <w:rsid w:val="006E20B3"/>
    <w:rsid w:val="006E2423"/>
    <w:rsid w:val="006E285B"/>
    <w:rsid w:val="006E3889"/>
    <w:rsid w:val="006E3DC4"/>
    <w:rsid w:val="006E5C5A"/>
    <w:rsid w:val="006E60EE"/>
    <w:rsid w:val="006E6328"/>
    <w:rsid w:val="006E712E"/>
    <w:rsid w:val="006E752E"/>
    <w:rsid w:val="006E76DC"/>
    <w:rsid w:val="006E7834"/>
    <w:rsid w:val="006E7CB9"/>
    <w:rsid w:val="006F079B"/>
    <w:rsid w:val="006F16E1"/>
    <w:rsid w:val="006F19D2"/>
    <w:rsid w:val="006F1F8A"/>
    <w:rsid w:val="006F2702"/>
    <w:rsid w:val="006F2818"/>
    <w:rsid w:val="006F3074"/>
    <w:rsid w:val="006F35DD"/>
    <w:rsid w:val="006F3A9E"/>
    <w:rsid w:val="006F3CA1"/>
    <w:rsid w:val="006F42A3"/>
    <w:rsid w:val="006F45B7"/>
    <w:rsid w:val="006F4721"/>
    <w:rsid w:val="006F4811"/>
    <w:rsid w:val="006F5BEA"/>
    <w:rsid w:val="006F5CD2"/>
    <w:rsid w:val="006F5E38"/>
    <w:rsid w:val="006F6D0C"/>
    <w:rsid w:val="006F7489"/>
    <w:rsid w:val="006F7607"/>
    <w:rsid w:val="006F7C9D"/>
    <w:rsid w:val="007001D0"/>
    <w:rsid w:val="0070027C"/>
    <w:rsid w:val="00700899"/>
    <w:rsid w:val="00700D96"/>
    <w:rsid w:val="00701C41"/>
    <w:rsid w:val="00701C8C"/>
    <w:rsid w:val="00702E18"/>
    <w:rsid w:val="00702F91"/>
    <w:rsid w:val="00704146"/>
    <w:rsid w:val="00704CBE"/>
    <w:rsid w:val="00704ED1"/>
    <w:rsid w:val="00704F53"/>
    <w:rsid w:val="00705FA2"/>
    <w:rsid w:val="007063FA"/>
    <w:rsid w:val="007066FF"/>
    <w:rsid w:val="00706B45"/>
    <w:rsid w:val="00707431"/>
    <w:rsid w:val="00707A4E"/>
    <w:rsid w:val="00707C9A"/>
    <w:rsid w:val="00707D0A"/>
    <w:rsid w:val="00710D22"/>
    <w:rsid w:val="00710E8A"/>
    <w:rsid w:val="00711020"/>
    <w:rsid w:val="0071104F"/>
    <w:rsid w:val="007115C9"/>
    <w:rsid w:val="007117A3"/>
    <w:rsid w:val="00711DB3"/>
    <w:rsid w:val="00712265"/>
    <w:rsid w:val="007127A5"/>
    <w:rsid w:val="0071357D"/>
    <w:rsid w:val="0071378A"/>
    <w:rsid w:val="00713A02"/>
    <w:rsid w:val="0071449D"/>
    <w:rsid w:val="007147B5"/>
    <w:rsid w:val="00714C59"/>
    <w:rsid w:val="00715BCB"/>
    <w:rsid w:val="00715C20"/>
    <w:rsid w:val="00715DCC"/>
    <w:rsid w:val="00715E0E"/>
    <w:rsid w:val="00716AF3"/>
    <w:rsid w:val="00716B9E"/>
    <w:rsid w:val="00716BC4"/>
    <w:rsid w:val="007172E2"/>
    <w:rsid w:val="00717BF1"/>
    <w:rsid w:val="007207F6"/>
    <w:rsid w:val="00720C9F"/>
    <w:rsid w:val="007215F4"/>
    <w:rsid w:val="0072165E"/>
    <w:rsid w:val="0072205B"/>
    <w:rsid w:val="007227D1"/>
    <w:rsid w:val="00722D1D"/>
    <w:rsid w:val="00723673"/>
    <w:rsid w:val="0072377B"/>
    <w:rsid w:val="007238D6"/>
    <w:rsid w:val="00723C63"/>
    <w:rsid w:val="00723D2B"/>
    <w:rsid w:val="00723DBA"/>
    <w:rsid w:val="00724132"/>
    <w:rsid w:val="007247FA"/>
    <w:rsid w:val="00724C96"/>
    <w:rsid w:val="00725A02"/>
    <w:rsid w:val="00725D87"/>
    <w:rsid w:val="007261B8"/>
    <w:rsid w:val="0072637C"/>
    <w:rsid w:val="0072653E"/>
    <w:rsid w:val="00726A5E"/>
    <w:rsid w:val="00730257"/>
    <w:rsid w:val="00730DE7"/>
    <w:rsid w:val="00731262"/>
    <w:rsid w:val="00731582"/>
    <w:rsid w:val="00731816"/>
    <w:rsid w:val="00731F29"/>
    <w:rsid w:val="00732A15"/>
    <w:rsid w:val="0073322C"/>
    <w:rsid w:val="0073334D"/>
    <w:rsid w:val="00733722"/>
    <w:rsid w:val="00733E90"/>
    <w:rsid w:val="0073406C"/>
    <w:rsid w:val="00734195"/>
    <w:rsid w:val="00734281"/>
    <w:rsid w:val="007345F0"/>
    <w:rsid w:val="00734783"/>
    <w:rsid w:val="007354F2"/>
    <w:rsid w:val="00735A5A"/>
    <w:rsid w:val="00735CB2"/>
    <w:rsid w:val="00735FE3"/>
    <w:rsid w:val="00736333"/>
    <w:rsid w:val="00736A70"/>
    <w:rsid w:val="00736B8A"/>
    <w:rsid w:val="00736BBA"/>
    <w:rsid w:val="00737481"/>
    <w:rsid w:val="00737705"/>
    <w:rsid w:val="00740114"/>
    <w:rsid w:val="007410A2"/>
    <w:rsid w:val="007413C4"/>
    <w:rsid w:val="00741FC1"/>
    <w:rsid w:val="0074208D"/>
    <w:rsid w:val="00742560"/>
    <w:rsid w:val="0074334C"/>
    <w:rsid w:val="00743847"/>
    <w:rsid w:val="0074423B"/>
    <w:rsid w:val="007442CD"/>
    <w:rsid w:val="00744F1E"/>
    <w:rsid w:val="007450C2"/>
    <w:rsid w:val="00746B63"/>
    <w:rsid w:val="00747C82"/>
    <w:rsid w:val="00750686"/>
    <w:rsid w:val="00750A0D"/>
    <w:rsid w:val="00750B84"/>
    <w:rsid w:val="00750FFC"/>
    <w:rsid w:val="00751345"/>
    <w:rsid w:val="0075158A"/>
    <w:rsid w:val="00751B5F"/>
    <w:rsid w:val="00751F21"/>
    <w:rsid w:val="00752239"/>
    <w:rsid w:val="00752E4D"/>
    <w:rsid w:val="0075339D"/>
    <w:rsid w:val="00753546"/>
    <w:rsid w:val="007539E5"/>
    <w:rsid w:val="00754141"/>
    <w:rsid w:val="007543EF"/>
    <w:rsid w:val="0075455D"/>
    <w:rsid w:val="00754B95"/>
    <w:rsid w:val="007551C6"/>
    <w:rsid w:val="0075684E"/>
    <w:rsid w:val="00756BCD"/>
    <w:rsid w:val="00757313"/>
    <w:rsid w:val="007577BF"/>
    <w:rsid w:val="0076071B"/>
    <w:rsid w:val="00760F86"/>
    <w:rsid w:val="00761208"/>
    <w:rsid w:val="00761563"/>
    <w:rsid w:val="00761B0F"/>
    <w:rsid w:val="00762036"/>
    <w:rsid w:val="00762058"/>
    <w:rsid w:val="00762346"/>
    <w:rsid w:val="007625C4"/>
    <w:rsid w:val="00762B45"/>
    <w:rsid w:val="007630E4"/>
    <w:rsid w:val="00763234"/>
    <w:rsid w:val="007634F0"/>
    <w:rsid w:val="00763A1A"/>
    <w:rsid w:val="00764CA6"/>
    <w:rsid w:val="0076561B"/>
    <w:rsid w:val="007658FF"/>
    <w:rsid w:val="00766684"/>
    <w:rsid w:val="00766893"/>
    <w:rsid w:val="00766C20"/>
    <w:rsid w:val="00766F1F"/>
    <w:rsid w:val="00767A23"/>
    <w:rsid w:val="00767C67"/>
    <w:rsid w:val="00767CA0"/>
    <w:rsid w:val="00767ED8"/>
    <w:rsid w:val="007705CA"/>
    <w:rsid w:val="00770A69"/>
    <w:rsid w:val="00771307"/>
    <w:rsid w:val="00771851"/>
    <w:rsid w:val="00771EC8"/>
    <w:rsid w:val="0077262E"/>
    <w:rsid w:val="007728E8"/>
    <w:rsid w:val="00772B00"/>
    <w:rsid w:val="00772E83"/>
    <w:rsid w:val="00772ECF"/>
    <w:rsid w:val="0077344A"/>
    <w:rsid w:val="007737D7"/>
    <w:rsid w:val="00774077"/>
    <w:rsid w:val="007741F2"/>
    <w:rsid w:val="00774B3C"/>
    <w:rsid w:val="00774E44"/>
    <w:rsid w:val="007774FC"/>
    <w:rsid w:val="0077764B"/>
    <w:rsid w:val="007779CA"/>
    <w:rsid w:val="00777FE4"/>
    <w:rsid w:val="00780297"/>
    <w:rsid w:val="00781065"/>
    <w:rsid w:val="00781582"/>
    <w:rsid w:val="00781871"/>
    <w:rsid w:val="0078190B"/>
    <w:rsid w:val="00782369"/>
    <w:rsid w:val="007827AB"/>
    <w:rsid w:val="00782986"/>
    <w:rsid w:val="00783921"/>
    <w:rsid w:val="007842CD"/>
    <w:rsid w:val="00784380"/>
    <w:rsid w:val="007849F2"/>
    <w:rsid w:val="00784B8C"/>
    <w:rsid w:val="00784BA2"/>
    <w:rsid w:val="00784F67"/>
    <w:rsid w:val="007850ED"/>
    <w:rsid w:val="0078576E"/>
    <w:rsid w:val="00785788"/>
    <w:rsid w:val="00785B24"/>
    <w:rsid w:val="007867E4"/>
    <w:rsid w:val="0078683F"/>
    <w:rsid w:val="00786D44"/>
    <w:rsid w:val="0078726D"/>
    <w:rsid w:val="00787470"/>
    <w:rsid w:val="00787E09"/>
    <w:rsid w:val="00787F83"/>
    <w:rsid w:val="0079018E"/>
    <w:rsid w:val="007909C2"/>
    <w:rsid w:val="007913C0"/>
    <w:rsid w:val="007914A5"/>
    <w:rsid w:val="007914DC"/>
    <w:rsid w:val="00791563"/>
    <w:rsid w:val="007918B0"/>
    <w:rsid w:val="00791C0F"/>
    <w:rsid w:val="00791CE2"/>
    <w:rsid w:val="00791D3F"/>
    <w:rsid w:val="0079201F"/>
    <w:rsid w:val="007929FD"/>
    <w:rsid w:val="007936B4"/>
    <w:rsid w:val="007937D3"/>
    <w:rsid w:val="007937D8"/>
    <w:rsid w:val="007938F7"/>
    <w:rsid w:val="00793A87"/>
    <w:rsid w:val="00793E1C"/>
    <w:rsid w:val="00793F2A"/>
    <w:rsid w:val="007945FE"/>
    <w:rsid w:val="00794F3A"/>
    <w:rsid w:val="00795523"/>
    <w:rsid w:val="00795A86"/>
    <w:rsid w:val="00795F02"/>
    <w:rsid w:val="00796B47"/>
    <w:rsid w:val="007975EA"/>
    <w:rsid w:val="00797FDC"/>
    <w:rsid w:val="007A00D3"/>
    <w:rsid w:val="007A0CCD"/>
    <w:rsid w:val="007A1399"/>
    <w:rsid w:val="007A1B0A"/>
    <w:rsid w:val="007A1C12"/>
    <w:rsid w:val="007A1DA9"/>
    <w:rsid w:val="007A1F15"/>
    <w:rsid w:val="007A23BF"/>
    <w:rsid w:val="007A285C"/>
    <w:rsid w:val="007A2A46"/>
    <w:rsid w:val="007A2CC7"/>
    <w:rsid w:val="007A37B0"/>
    <w:rsid w:val="007A3CF7"/>
    <w:rsid w:val="007A41EE"/>
    <w:rsid w:val="007A5548"/>
    <w:rsid w:val="007A5D3F"/>
    <w:rsid w:val="007A6669"/>
    <w:rsid w:val="007A6C5C"/>
    <w:rsid w:val="007A740F"/>
    <w:rsid w:val="007A746C"/>
    <w:rsid w:val="007A757C"/>
    <w:rsid w:val="007A7929"/>
    <w:rsid w:val="007A79F4"/>
    <w:rsid w:val="007A7DB9"/>
    <w:rsid w:val="007A7F1A"/>
    <w:rsid w:val="007B0754"/>
    <w:rsid w:val="007B08C3"/>
    <w:rsid w:val="007B0AD2"/>
    <w:rsid w:val="007B0D00"/>
    <w:rsid w:val="007B0DA9"/>
    <w:rsid w:val="007B1880"/>
    <w:rsid w:val="007B26DB"/>
    <w:rsid w:val="007B3638"/>
    <w:rsid w:val="007B4327"/>
    <w:rsid w:val="007B4BD0"/>
    <w:rsid w:val="007B5C1D"/>
    <w:rsid w:val="007B5E3E"/>
    <w:rsid w:val="007B5F04"/>
    <w:rsid w:val="007B6493"/>
    <w:rsid w:val="007B7000"/>
    <w:rsid w:val="007B7F33"/>
    <w:rsid w:val="007C0755"/>
    <w:rsid w:val="007C0A6B"/>
    <w:rsid w:val="007C0BD1"/>
    <w:rsid w:val="007C0FC1"/>
    <w:rsid w:val="007C172B"/>
    <w:rsid w:val="007C1922"/>
    <w:rsid w:val="007C19E7"/>
    <w:rsid w:val="007C1A73"/>
    <w:rsid w:val="007C1C22"/>
    <w:rsid w:val="007C1DA6"/>
    <w:rsid w:val="007C204F"/>
    <w:rsid w:val="007C27E6"/>
    <w:rsid w:val="007C2C78"/>
    <w:rsid w:val="007C357E"/>
    <w:rsid w:val="007C3AD9"/>
    <w:rsid w:val="007C42DE"/>
    <w:rsid w:val="007C4426"/>
    <w:rsid w:val="007C4528"/>
    <w:rsid w:val="007C5661"/>
    <w:rsid w:val="007C5BE7"/>
    <w:rsid w:val="007C5D63"/>
    <w:rsid w:val="007C6DB0"/>
    <w:rsid w:val="007C7606"/>
    <w:rsid w:val="007C7691"/>
    <w:rsid w:val="007C78C9"/>
    <w:rsid w:val="007C7BF3"/>
    <w:rsid w:val="007C7D34"/>
    <w:rsid w:val="007D09BE"/>
    <w:rsid w:val="007D0B34"/>
    <w:rsid w:val="007D10D8"/>
    <w:rsid w:val="007D184F"/>
    <w:rsid w:val="007D198C"/>
    <w:rsid w:val="007D1C82"/>
    <w:rsid w:val="007D1D10"/>
    <w:rsid w:val="007D1D70"/>
    <w:rsid w:val="007D1DF6"/>
    <w:rsid w:val="007D2333"/>
    <w:rsid w:val="007D2445"/>
    <w:rsid w:val="007D281D"/>
    <w:rsid w:val="007D283D"/>
    <w:rsid w:val="007D2AEF"/>
    <w:rsid w:val="007D2B0E"/>
    <w:rsid w:val="007D2C37"/>
    <w:rsid w:val="007D31C7"/>
    <w:rsid w:val="007D32F1"/>
    <w:rsid w:val="007D38E6"/>
    <w:rsid w:val="007D48EF"/>
    <w:rsid w:val="007D4C6F"/>
    <w:rsid w:val="007D5120"/>
    <w:rsid w:val="007D51C5"/>
    <w:rsid w:val="007D5744"/>
    <w:rsid w:val="007D5B12"/>
    <w:rsid w:val="007D5E3B"/>
    <w:rsid w:val="007D5F69"/>
    <w:rsid w:val="007D643A"/>
    <w:rsid w:val="007D66E8"/>
    <w:rsid w:val="007D6A01"/>
    <w:rsid w:val="007D75F7"/>
    <w:rsid w:val="007D7905"/>
    <w:rsid w:val="007E0643"/>
    <w:rsid w:val="007E067E"/>
    <w:rsid w:val="007E0871"/>
    <w:rsid w:val="007E0B83"/>
    <w:rsid w:val="007E1221"/>
    <w:rsid w:val="007E17A4"/>
    <w:rsid w:val="007E184B"/>
    <w:rsid w:val="007E1B7D"/>
    <w:rsid w:val="007E2079"/>
    <w:rsid w:val="007E2570"/>
    <w:rsid w:val="007E299B"/>
    <w:rsid w:val="007E2D23"/>
    <w:rsid w:val="007E2E93"/>
    <w:rsid w:val="007E3301"/>
    <w:rsid w:val="007E3AA9"/>
    <w:rsid w:val="007E44E3"/>
    <w:rsid w:val="007E4577"/>
    <w:rsid w:val="007E467D"/>
    <w:rsid w:val="007E51D1"/>
    <w:rsid w:val="007E527A"/>
    <w:rsid w:val="007E55C5"/>
    <w:rsid w:val="007E56BD"/>
    <w:rsid w:val="007E57A8"/>
    <w:rsid w:val="007E5F2C"/>
    <w:rsid w:val="007E61B1"/>
    <w:rsid w:val="007E6461"/>
    <w:rsid w:val="007E67CD"/>
    <w:rsid w:val="007E6E44"/>
    <w:rsid w:val="007E7163"/>
    <w:rsid w:val="007E737E"/>
    <w:rsid w:val="007E77F0"/>
    <w:rsid w:val="007F13C2"/>
    <w:rsid w:val="007F1468"/>
    <w:rsid w:val="007F1903"/>
    <w:rsid w:val="007F1909"/>
    <w:rsid w:val="007F20F5"/>
    <w:rsid w:val="007F260E"/>
    <w:rsid w:val="007F26C3"/>
    <w:rsid w:val="007F2C17"/>
    <w:rsid w:val="007F399D"/>
    <w:rsid w:val="007F3B69"/>
    <w:rsid w:val="007F4294"/>
    <w:rsid w:val="007F43E0"/>
    <w:rsid w:val="007F44A5"/>
    <w:rsid w:val="007F4AC2"/>
    <w:rsid w:val="007F4B83"/>
    <w:rsid w:val="007F540A"/>
    <w:rsid w:val="007F54FD"/>
    <w:rsid w:val="007F55D8"/>
    <w:rsid w:val="007F57DC"/>
    <w:rsid w:val="007F5A1C"/>
    <w:rsid w:val="007F5EBD"/>
    <w:rsid w:val="007F6AC6"/>
    <w:rsid w:val="007F6DF3"/>
    <w:rsid w:val="007F719E"/>
    <w:rsid w:val="007F7354"/>
    <w:rsid w:val="00800074"/>
    <w:rsid w:val="008001A2"/>
    <w:rsid w:val="00800892"/>
    <w:rsid w:val="00800C07"/>
    <w:rsid w:val="008017FD"/>
    <w:rsid w:val="00801C58"/>
    <w:rsid w:val="00801D66"/>
    <w:rsid w:val="00801DAC"/>
    <w:rsid w:val="008027CF"/>
    <w:rsid w:val="00802E1E"/>
    <w:rsid w:val="0080382A"/>
    <w:rsid w:val="0080411A"/>
    <w:rsid w:val="0080447C"/>
    <w:rsid w:val="008045F3"/>
    <w:rsid w:val="008052C3"/>
    <w:rsid w:val="00805516"/>
    <w:rsid w:val="008057DD"/>
    <w:rsid w:val="008057F6"/>
    <w:rsid w:val="00805DFD"/>
    <w:rsid w:val="00805E6C"/>
    <w:rsid w:val="0080618F"/>
    <w:rsid w:val="00807135"/>
    <w:rsid w:val="008078E8"/>
    <w:rsid w:val="00807C7B"/>
    <w:rsid w:val="00807CC3"/>
    <w:rsid w:val="008103AC"/>
    <w:rsid w:val="00810606"/>
    <w:rsid w:val="00810FCB"/>
    <w:rsid w:val="00811515"/>
    <w:rsid w:val="00811AD4"/>
    <w:rsid w:val="00811BD9"/>
    <w:rsid w:val="00812394"/>
    <w:rsid w:val="00812647"/>
    <w:rsid w:val="008129CB"/>
    <w:rsid w:val="0081362A"/>
    <w:rsid w:val="00813EF0"/>
    <w:rsid w:val="00813F71"/>
    <w:rsid w:val="008140EC"/>
    <w:rsid w:val="0081562D"/>
    <w:rsid w:val="008159BF"/>
    <w:rsid w:val="00815F5D"/>
    <w:rsid w:val="008174E0"/>
    <w:rsid w:val="008179E7"/>
    <w:rsid w:val="0082033B"/>
    <w:rsid w:val="00820BB9"/>
    <w:rsid w:val="0082143F"/>
    <w:rsid w:val="008217DB"/>
    <w:rsid w:val="00822161"/>
    <w:rsid w:val="00822F3D"/>
    <w:rsid w:val="00822F70"/>
    <w:rsid w:val="00823415"/>
    <w:rsid w:val="00823925"/>
    <w:rsid w:val="00823A99"/>
    <w:rsid w:val="00823BC7"/>
    <w:rsid w:val="00823C8B"/>
    <w:rsid w:val="00823F77"/>
    <w:rsid w:val="00824294"/>
    <w:rsid w:val="0082439A"/>
    <w:rsid w:val="008244F1"/>
    <w:rsid w:val="00824609"/>
    <w:rsid w:val="008253CB"/>
    <w:rsid w:val="0082553E"/>
    <w:rsid w:val="00825E35"/>
    <w:rsid w:val="008260BE"/>
    <w:rsid w:val="0082682C"/>
    <w:rsid w:val="00826DD2"/>
    <w:rsid w:val="0082716D"/>
    <w:rsid w:val="008272B5"/>
    <w:rsid w:val="00827BDF"/>
    <w:rsid w:val="00827BF8"/>
    <w:rsid w:val="0083015E"/>
    <w:rsid w:val="00830A82"/>
    <w:rsid w:val="00830CEA"/>
    <w:rsid w:val="00830E2B"/>
    <w:rsid w:val="00830EA4"/>
    <w:rsid w:val="00831265"/>
    <w:rsid w:val="0083154C"/>
    <w:rsid w:val="00831B61"/>
    <w:rsid w:val="00831BAF"/>
    <w:rsid w:val="00831EBB"/>
    <w:rsid w:val="0083245F"/>
    <w:rsid w:val="008329E8"/>
    <w:rsid w:val="00832F93"/>
    <w:rsid w:val="008330EB"/>
    <w:rsid w:val="00833B4A"/>
    <w:rsid w:val="00833D7E"/>
    <w:rsid w:val="008341FA"/>
    <w:rsid w:val="00834A57"/>
    <w:rsid w:val="0083550F"/>
    <w:rsid w:val="00835A98"/>
    <w:rsid w:val="00835C07"/>
    <w:rsid w:val="00835C9A"/>
    <w:rsid w:val="008362CE"/>
    <w:rsid w:val="00836A10"/>
    <w:rsid w:val="00837386"/>
    <w:rsid w:val="0084018D"/>
    <w:rsid w:val="0084090A"/>
    <w:rsid w:val="008414DD"/>
    <w:rsid w:val="0084186E"/>
    <w:rsid w:val="008428C3"/>
    <w:rsid w:val="00842A25"/>
    <w:rsid w:val="00842CFC"/>
    <w:rsid w:val="00842E1A"/>
    <w:rsid w:val="008431F7"/>
    <w:rsid w:val="00843599"/>
    <w:rsid w:val="008435D8"/>
    <w:rsid w:val="00843961"/>
    <w:rsid w:val="00843980"/>
    <w:rsid w:val="00843BAD"/>
    <w:rsid w:val="0084492F"/>
    <w:rsid w:val="00844E03"/>
    <w:rsid w:val="00845056"/>
    <w:rsid w:val="00845A0D"/>
    <w:rsid w:val="00846001"/>
    <w:rsid w:val="008471AC"/>
    <w:rsid w:val="0084744B"/>
    <w:rsid w:val="0084772F"/>
    <w:rsid w:val="00847A7C"/>
    <w:rsid w:val="00847B01"/>
    <w:rsid w:val="008502E4"/>
    <w:rsid w:val="00851B73"/>
    <w:rsid w:val="00851DF5"/>
    <w:rsid w:val="00851E97"/>
    <w:rsid w:val="0085260F"/>
    <w:rsid w:val="00852760"/>
    <w:rsid w:val="00852AAB"/>
    <w:rsid w:val="00852E8B"/>
    <w:rsid w:val="00853EAF"/>
    <w:rsid w:val="00854425"/>
    <w:rsid w:val="008544B6"/>
    <w:rsid w:val="00854CC6"/>
    <w:rsid w:val="00855087"/>
    <w:rsid w:val="00855E27"/>
    <w:rsid w:val="008562ED"/>
    <w:rsid w:val="0085659F"/>
    <w:rsid w:val="0085693A"/>
    <w:rsid w:val="00856A3F"/>
    <w:rsid w:val="00856CD5"/>
    <w:rsid w:val="00856F5F"/>
    <w:rsid w:val="00857066"/>
    <w:rsid w:val="008577A6"/>
    <w:rsid w:val="00857CE3"/>
    <w:rsid w:val="00857E0C"/>
    <w:rsid w:val="00860258"/>
    <w:rsid w:val="0086078B"/>
    <w:rsid w:val="00860B26"/>
    <w:rsid w:val="00861CEE"/>
    <w:rsid w:val="00862165"/>
    <w:rsid w:val="00862A4D"/>
    <w:rsid w:val="00862E11"/>
    <w:rsid w:val="0086330A"/>
    <w:rsid w:val="00863C05"/>
    <w:rsid w:val="00864204"/>
    <w:rsid w:val="00864C91"/>
    <w:rsid w:val="008656E3"/>
    <w:rsid w:val="008658CB"/>
    <w:rsid w:val="00866BFF"/>
    <w:rsid w:val="00867199"/>
    <w:rsid w:val="008678F1"/>
    <w:rsid w:val="00867D48"/>
    <w:rsid w:val="008707F9"/>
    <w:rsid w:val="008711DE"/>
    <w:rsid w:val="008712BA"/>
    <w:rsid w:val="00871A2C"/>
    <w:rsid w:val="00872117"/>
    <w:rsid w:val="00872E1F"/>
    <w:rsid w:val="00873057"/>
    <w:rsid w:val="008731BF"/>
    <w:rsid w:val="00873857"/>
    <w:rsid w:val="00873BEA"/>
    <w:rsid w:val="00874D2C"/>
    <w:rsid w:val="00874DAA"/>
    <w:rsid w:val="00875096"/>
    <w:rsid w:val="00875158"/>
    <w:rsid w:val="0087516F"/>
    <w:rsid w:val="008754A4"/>
    <w:rsid w:val="008755F8"/>
    <w:rsid w:val="00875D26"/>
    <w:rsid w:val="00875EA8"/>
    <w:rsid w:val="0087629B"/>
    <w:rsid w:val="0087658B"/>
    <w:rsid w:val="008766F0"/>
    <w:rsid w:val="00876EBD"/>
    <w:rsid w:val="00877025"/>
    <w:rsid w:val="00877870"/>
    <w:rsid w:val="00880C24"/>
    <w:rsid w:val="008814F5"/>
    <w:rsid w:val="00881582"/>
    <w:rsid w:val="00881CE7"/>
    <w:rsid w:val="00881FB3"/>
    <w:rsid w:val="0088346A"/>
    <w:rsid w:val="0088402F"/>
    <w:rsid w:val="00884CB1"/>
    <w:rsid w:val="00885413"/>
    <w:rsid w:val="008857CB"/>
    <w:rsid w:val="008859D2"/>
    <w:rsid w:val="008873FE"/>
    <w:rsid w:val="00887731"/>
    <w:rsid w:val="00887AB9"/>
    <w:rsid w:val="00887B2C"/>
    <w:rsid w:val="008901FA"/>
    <w:rsid w:val="00891233"/>
    <w:rsid w:val="0089128E"/>
    <w:rsid w:val="008912BF"/>
    <w:rsid w:val="00891749"/>
    <w:rsid w:val="00891DD9"/>
    <w:rsid w:val="008923B6"/>
    <w:rsid w:val="008935AE"/>
    <w:rsid w:val="00893D10"/>
    <w:rsid w:val="00893E23"/>
    <w:rsid w:val="008940E7"/>
    <w:rsid w:val="0089477C"/>
    <w:rsid w:val="00894C5E"/>
    <w:rsid w:val="0089516C"/>
    <w:rsid w:val="00896408"/>
    <w:rsid w:val="0089691E"/>
    <w:rsid w:val="00897206"/>
    <w:rsid w:val="008A05ED"/>
    <w:rsid w:val="008A212A"/>
    <w:rsid w:val="008A2AA5"/>
    <w:rsid w:val="008A3111"/>
    <w:rsid w:val="008A43A0"/>
    <w:rsid w:val="008A47A4"/>
    <w:rsid w:val="008A4B53"/>
    <w:rsid w:val="008A505F"/>
    <w:rsid w:val="008A52A0"/>
    <w:rsid w:val="008A6913"/>
    <w:rsid w:val="008A6C1A"/>
    <w:rsid w:val="008A710B"/>
    <w:rsid w:val="008A7161"/>
    <w:rsid w:val="008A7504"/>
    <w:rsid w:val="008A7822"/>
    <w:rsid w:val="008A7A1D"/>
    <w:rsid w:val="008A7B77"/>
    <w:rsid w:val="008B0182"/>
    <w:rsid w:val="008B0310"/>
    <w:rsid w:val="008B0AA7"/>
    <w:rsid w:val="008B1955"/>
    <w:rsid w:val="008B1963"/>
    <w:rsid w:val="008B1C1A"/>
    <w:rsid w:val="008B1EFA"/>
    <w:rsid w:val="008B226F"/>
    <w:rsid w:val="008B22A6"/>
    <w:rsid w:val="008B2537"/>
    <w:rsid w:val="008B325D"/>
    <w:rsid w:val="008B331A"/>
    <w:rsid w:val="008B4537"/>
    <w:rsid w:val="008B460F"/>
    <w:rsid w:val="008B49E4"/>
    <w:rsid w:val="008B4DE2"/>
    <w:rsid w:val="008B538E"/>
    <w:rsid w:val="008B5420"/>
    <w:rsid w:val="008B6416"/>
    <w:rsid w:val="008B6615"/>
    <w:rsid w:val="008B6A3D"/>
    <w:rsid w:val="008B7CEA"/>
    <w:rsid w:val="008B7D3A"/>
    <w:rsid w:val="008B7E20"/>
    <w:rsid w:val="008C0884"/>
    <w:rsid w:val="008C0A36"/>
    <w:rsid w:val="008C0E24"/>
    <w:rsid w:val="008C15C4"/>
    <w:rsid w:val="008C1DBE"/>
    <w:rsid w:val="008C2AE5"/>
    <w:rsid w:val="008C2D2A"/>
    <w:rsid w:val="008C3380"/>
    <w:rsid w:val="008C3579"/>
    <w:rsid w:val="008C38BA"/>
    <w:rsid w:val="008C3F63"/>
    <w:rsid w:val="008C4236"/>
    <w:rsid w:val="008C43FB"/>
    <w:rsid w:val="008C5CFE"/>
    <w:rsid w:val="008C609A"/>
    <w:rsid w:val="008C67A2"/>
    <w:rsid w:val="008C6FFA"/>
    <w:rsid w:val="008C7993"/>
    <w:rsid w:val="008C7C0E"/>
    <w:rsid w:val="008C7CF1"/>
    <w:rsid w:val="008C7D3F"/>
    <w:rsid w:val="008D032F"/>
    <w:rsid w:val="008D065D"/>
    <w:rsid w:val="008D0A14"/>
    <w:rsid w:val="008D18A6"/>
    <w:rsid w:val="008D1E6A"/>
    <w:rsid w:val="008D294B"/>
    <w:rsid w:val="008D3F5E"/>
    <w:rsid w:val="008D4F3C"/>
    <w:rsid w:val="008D51BA"/>
    <w:rsid w:val="008D56E2"/>
    <w:rsid w:val="008D5991"/>
    <w:rsid w:val="008D6058"/>
    <w:rsid w:val="008D60BD"/>
    <w:rsid w:val="008D6888"/>
    <w:rsid w:val="008D78CB"/>
    <w:rsid w:val="008D7B29"/>
    <w:rsid w:val="008E02B7"/>
    <w:rsid w:val="008E045D"/>
    <w:rsid w:val="008E0538"/>
    <w:rsid w:val="008E0A97"/>
    <w:rsid w:val="008E0B03"/>
    <w:rsid w:val="008E0D6C"/>
    <w:rsid w:val="008E12F2"/>
    <w:rsid w:val="008E13FE"/>
    <w:rsid w:val="008E1A05"/>
    <w:rsid w:val="008E202B"/>
    <w:rsid w:val="008E2064"/>
    <w:rsid w:val="008E24FF"/>
    <w:rsid w:val="008E2641"/>
    <w:rsid w:val="008E28DB"/>
    <w:rsid w:val="008E2A54"/>
    <w:rsid w:val="008E310A"/>
    <w:rsid w:val="008E3566"/>
    <w:rsid w:val="008E5181"/>
    <w:rsid w:val="008E5A70"/>
    <w:rsid w:val="008E5E23"/>
    <w:rsid w:val="008E6971"/>
    <w:rsid w:val="008E6A1F"/>
    <w:rsid w:val="008E6A7F"/>
    <w:rsid w:val="008E6F2C"/>
    <w:rsid w:val="008E71F9"/>
    <w:rsid w:val="008E7A3C"/>
    <w:rsid w:val="008E7BE1"/>
    <w:rsid w:val="008E7D47"/>
    <w:rsid w:val="008F0004"/>
    <w:rsid w:val="008F0435"/>
    <w:rsid w:val="008F0ABA"/>
    <w:rsid w:val="008F0D0A"/>
    <w:rsid w:val="008F0E88"/>
    <w:rsid w:val="008F0F61"/>
    <w:rsid w:val="008F2590"/>
    <w:rsid w:val="008F3435"/>
    <w:rsid w:val="008F4C1A"/>
    <w:rsid w:val="008F51C6"/>
    <w:rsid w:val="008F52AF"/>
    <w:rsid w:val="008F5C50"/>
    <w:rsid w:val="008F60A2"/>
    <w:rsid w:val="008F6113"/>
    <w:rsid w:val="008F6CF0"/>
    <w:rsid w:val="008F7B35"/>
    <w:rsid w:val="008F7E7E"/>
    <w:rsid w:val="00900044"/>
    <w:rsid w:val="0090017B"/>
    <w:rsid w:val="009008FA"/>
    <w:rsid w:val="00901A2A"/>
    <w:rsid w:val="00901BDC"/>
    <w:rsid w:val="0090290C"/>
    <w:rsid w:val="00904EA0"/>
    <w:rsid w:val="00905253"/>
    <w:rsid w:val="00905288"/>
    <w:rsid w:val="009054BA"/>
    <w:rsid w:val="009057E0"/>
    <w:rsid w:val="009060D3"/>
    <w:rsid w:val="00906549"/>
    <w:rsid w:val="009067AF"/>
    <w:rsid w:val="00906C01"/>
    <w:rsid w:val="00907359"/>
    <w:rsid w:val="00907484"/>
    <w:rsid w:val="00907566"/>
    <w:rsid w:val="00907964"/>
    <w:rsid w:val="009106DE"/>
    <w:rsid w:val="0091152E"/>
    <w:rsid w:val="00911840"/>
    <w:rsid w:val="00911C96"/>
    <w:rsid w:val="00911CB3"/>
    <w:rsid w:val="00911DFB"/>
    <w:rsid w:val="009123D1"/>
    <w:rsid w:val="00912464"/>
    <w:rsid w:val="00912917"/>
    <w:rsid w:val="00912E02"/>
    <w:rsid w:val="00913253"/>
    <w:rsid w:val="009135BF"/>
    <w:rsid w:val="009139F1"/>
    <w:rsid w:val="00913D5F"/>
    <w:rsid w:val="00914153"/>
    <w:rsid w:val="0091439C"/>
    <w:rsid w:val="00914433"/>
    <w:rsid w:val="00914953"/>
    <w:rsid w:val="00914A08"/>
    <w:rsid w:val="00915371"/>
    <w:rsid w:val="009156DF"/>
    <w:rsid w:val="00916303"/>
    <w:rsid w:val="00916808"/>
    <w:rsid w:val="00916B67"/>
    <w:rsid w:val="00916C35"/>
    <w:rsid w:val="00916C52"/>
    <w:rsid w:val="00916E6E"/>
    <w:rsid w:val="00916EC8"/>
    <w:rsid w:val="00917266"/>
    <w:rsid w:val="00917D1D"/>
    <w:rsid w:val="00920613"/>
    <w:rsid w:val="0092065D"/>
    <w:rsid w:val="009206D8"/>
    <w:rsid w:val="00920718"/>
    <w:rsid w:val="00920B42"/>
    <w:rsid w:val="0092121D"/>
    <w:rsid w:val="00921A65"/>
    <w:rsid w:val="00922170"/>
    <w:rsid w:val="00922DBD"/>
    <w:rsid w:val="00922EBC"/>
    <w:rsid w:val="00923186"/>
    <w:rsid w:val="00923342"/>
    <w:rsid w:val="009239C5"/>
    <w:rsid w:val="0092483C"/>
    <w:rsid w:val="00924D45"/>
    <w:rsid w:val="009259C5"/>
    <w:rsid w:val="00926230"/>
    <w:rsid w:val="0092626A"/>
    <w:rsid w:val="00926938"/>
    <w:rsid w:val="00926B2D"/>
    <w:rsid w:val="00926B74"/>
    <w:rsid w:val="00926D8B"/>
    <w:rsid w:val="009300A0"/>
    <w:rsid w:val="009300FC"/>
    <w:rsid w:val="0093038C"/>
    <w:rsid w:val="009308F3"/>
    <w:rsid w:val="0093175D"/>
    <w:rsid w:val="009319C8"/>
    <w:rsid w:val="00931AF4"/>
    <w:rsid w:val="00931D48"/>
    <w:rsid w:val="0093261A"/>
    <w:rsid w:val="00932BDE"/>
    <w:rsid w:val="009333D7"/>
    <w:rsid w:val="009333FD"/>
    <w:rsid w:val="00933560"/>
    <w:rsid w:val="00933912"/>
    <w:rsid w:val="00933F65"/>
    <w:rsid w:val="009348EA"/>
    <w:rsid w:val="00934B06"/>
    <w:rsid w:val="009352B2"/>
    <w:rsid w:val="009357C2"/>
    <w:rsid w:val="00935804"/>
    <w:rsid w:val="00935E05"/>
    <w:rsid w:val="00936246"/>
    <w:rsid w:val="0093648C"/>
    <w:rsid w:val="009364C5"/>
    <w:rsid w:val="009369E0"/>
    <w:rsid w:val="009369F4"/>
    <w:rsid w:val="00936C77"/>
    <w:rsid w:val="00937B86"/>
    <w:rsid w:val="00937BEF"/>
    <w:rsid w:val="009407D1"/>
    <w:rsid w:val="00940811"/>
    <w:rsid w:val="00941543"/>
    <w:rsid w:val="00941604"/>
    <w:rsid w:val="0094205C"/>
    <w:rsid w:val="00942065"/>
    <w:rsid w:val="009427F4"/>
    <w:rsid w:val="00943C4A"/>
    <w:rsid w:val="009442E5"/>
    <w:rsid w:val="009451A9"/>
    <w:rsid w:val="00945E72"/>
    <w:rsid w:val="00945F9C"/>
    <w:rsid w:val="00945FFB"/>
    <w:rsid w:val="009463C1"/>
    <w:rsid w:val="00946516"/>
    <w:rsid w:val="00947206"/>
    <w:rsid w:val="00947380"/>
    <w:rsid w:val="0094745C"/>
    <w:rsid w:val="00947496"/>
    <w:rsid w:val="00947740"/>
    <w:rsid w:val="00947BDB"/>
    <w:rsid w:val="00947F93"/>
    <w:rsid w:val="00950067"/>
    <w:rsid w:val="0095114A"/>
    <w:rsid w:val="0095128E"/>
    <w:rsid w:val="009513F7"/>
    <w:rsid w:val="00951477"/>
    <w:rsid w:val="009517DA"/>
    <w:rsid w:val="00952254"/>
    <w:rsid w:val="00952D13"/>
    <w:rsid w:val="00952D3D"/>
    <w:rsid w:val="00953E17"/>
    <w:rsid w:val="00954560"/>
    <w:rsid w:val="0095517D"/>
    <w:rsid w:val="0095680C"/>
    <w:rsid w:val="00957130"/>
    <w:rsid w:val="00957434"/>
    <w:rsid w:val="009575A2"/>
    <w:rsid w:val="00957624"/>
    <w:rsid w:val="00960120"/>
    <w:rsid w:val="00960988"/>
    <w:rsid w:val="00960B80"/>
    <w:rsid w:val="00960CE1"/>
    <w:rsid w:val="00960D7F"/>
    <w:rsid w:val="009612DD"/>
    <w:rsid w:val="009612E6"/>
    <w:rsid w:val="0096264B"/>
    <w:rsid w:val="00962A85"/>
    <w:rsid w:val="00962C90"/>
    <w:rsid w:val="0096444A"/>
    <w:rsid w:val="00964B89"/>
    <w:rsid w:val="009650CB"/>
    <w:rsid w:val="00965196"/>
    <w:rsid w:val="00965682"/>
    <w:rsid w:val="00965760"/>
    <w:rsid w:val="00965844"/>
    <w:rsid w:val="0096677E"/>
    <w:rsid w:val="00966DFF"/>
    <w:rsid w:val="00966E77"/>
    <w:rsid w:val="00966F48"/>
    <w:rsid w:val="009670F6"/>
    <w:rsid w:val="00967146"/>
    <w:rsid w:val="00967333"/>
    <w:rsid w:val="00967663"/>
    <w:rsid w:val="00967901"/>
    <w:rsid w:val="00967E87"/>
    <w:rsid w:val="00970DB1"/>
    <w:rsid w:val="00971021"/>
    <w:rsid w:val="0097106D"/>
    <w:rsid w:val="0097120F"/>
    <w:rsid w:val="009714F9"/>
    <w:rsid w:val="00971848"/>
    <w:rsid w:val="00971C77"/>
    <w:rsid w:val="00971D93"/>
    <w:rsid w:val="00971F21"/>
    <w:rsid w:val="0097203A"/>
    <w:rsid w:val="00972951"/>
    <w:rsid w:val="00972C50"/>
    <w:rsid w:val="00973260"/>
    <w:rsid w:val="00973A88"/>
    <w:rsid w:val="00973AAF"/>
    <w:rsid w:val="00974177"/>
    <w:rsid w:val="00974688"/>
    <w:rsid w:val="00974838"/>
    <w:rsid w:val="00974F1D"/>
    <w:rsid w:val="009759C3"/>
    <w:rsid w:val="009761AF"/>
    <w:rsid w:val="009761E6"/>
    <w:rsid w:val="0097629E"/>
    <w:rsid w:val="00976729"/>
    <w:rsid w:val="00976D74"/>
    <w:rsid w:val="0097736A"/>
    <w:rsid w:val="00977507"/>
    <w:rsid w:val="00977C52"/>
    <w:rsid w:val="00977F6E"/>
    <w:rsid w:val="009800F4"/>
    <w:rsid w:val="00980F80"/>
    <w:rsid w:val="009814DB"/>
    <w:rsid w:val="00982029"/>
    <w:rsid w:val="00982659"/>
    <w:rsid w:val="00983103"/>
    <w:rsid w:val="009833D2"/>
    <w:rsid w:val="00983BEB"/>
    <w:rsid w:val="00985051"/>
    <w:rsid w:val="0098553F"/>
    <w:rsid w:val="00986B1A"/>
    <w:rsid w:val="00987AB5"/>
    <w:rsid w:val="00987C5A"/>
    <w:rsid w:val="00987C5E"/>
    <w:rsid w:val="009902A1"/>
    <w:rsid w:val="00990A65"/>
    <w:rsid w:val="00990F68"/>
    <w:rsid w:val="009912E5"/>
    <w:rsid w:val="00991643"/>
    <w:rsid w:val="00991A52"/>
    <w:rsid w:val="00991E87"/>
    <w:rsid w:val="00992D69"/>
    <w:rsid w:val="00992E0E"/>
    <w:rsid w:val="00992F4A"/>
    <w:rsid w:val="009933D6"/>
    <w:rsid w:val="009936B6"/>
    <w:rsid w:val="00993AED"/>
    <w:rsid w:val="00993B34"/>
    <w:rsid w:val="00993F2F"/>
    <w:rsid w:val="00993F66"/>
    <w:rsid w:val="0099401C"/>
    <w:rsid w:val="00994AF2"/>
    <w:rsid w:val="0099532A"/>
    <w:rsid w:val="0099586E"/>
    <w:rsid w:val="009959DC"/>
    <w:rsid w:val="00995CE7"/>
    <w:rsid w:val="00995D19"/>
    <w:rsid w:val="00996B3A"/>
    <w:rsid w:val="00996DF1"/>
    <w:rsid w:val="009970E5"/>
    <w:rsid w:val="00997414"/>
    <w:rsid w:val="00997620"/>
    <w:rsid w:val="00997E1E"/>
    <w:rsid w:val="009A0243"/>
    <w:rsid w:val="009A0A65"/>
    <w:rsid w:val="009A0D2E"/>
    <w:rsid w:val="009A1312"/>
    <w:rsid w:val="009A1A41"/>
    <w:rsid w:val="009A2C08"/>
    <w:rsid w:val="009A2D4A"/>
    <w:rsid w:val="009A35B7"/>
    <w:rsid w:val="009A4001"/>
    <w:rsid w:val="009A5404"/>
    <w:rsid w:val="009A65E6"/>
    <w:rsid w:val="009A6771"/>
    <w:rsid w:val="009A67C8"/>
    <w:rsid w:val="009A6A5A"/>
    <w:rsid w:val="009A70F9"/>
    <w:rsid w:val="009B1E33"/>
    <w:rsid w:val="009B2A05"/>
    <w:rsid w:val="009B3EDD"/>
    <w:rsid w:val="009B4DB2"/>
    <w:rsid w:val="009B4F67"/>
    <w:rsid w:val="009B543A"/>
    <w:rsid w:val="009B5ADB"/>
    <w:rsid w:val="009B7030"/>
    <w:rsid w:val="009B71A7"/>
    <w:rsid w:val="009B7B2C"/>
    <w:rsid w:val="009C002A"/>
    <w:rsid w:val="009C09D0"/>
    <w:rsid w:val="009C0C06"/>
    <w:rsid w:val="009C120B"/>
    <w:rsid w:val="009C1824"/>
    <w:rsid w:val="009C1985"/>
    <w:rsid w:val="009C1AC3"/>
    <w:rsid w:val="009C1CE2"/>
    <w:rsid w:val="009C2601"/>
    <w:rsid w:val="009C260A"/>
    <w:rsid w:val="009C295F"/>
    <w:rsid w:val="009C2A99"/>
    <w:rsid w:val="009C2B85"/>
    <w:rsid w:val="009C2F3C"/>
    <w:rsid w:val="009C2FA4"/>
    <w:rsid w:val="009C49B3"/>
    <w:rsid w:val="009C49DE"/>
    <w:rsid w:val="009C4DCD"/>
    <w:rsid w:val="009C506F"/>
    <w:rsid w:val="009C55AB"/>
    <w:rsid w:val="009C5E31"/>
    <w:rsid w:val="009C6481"/>
    <w:rsid w:val="009D0ED3"/>
    <w:rsid w:val="009D0F67"/>
    <w:rsid w:val="009D1270"/>
    <w:rsid w:val="009D15D6"/>
    <w:rsid w:val="009D1E18"/>
    <w:rsid w:val="009D2256"/>
    <w:rsid w:val="009D26D8"/>
    <w:rsid w:val="009D2D16"/>
    <w:rsid w:val="009D359D"/>
    <w:rsid w:val="009D3C4C"/>
    <w:rsid w:val="009D4320"/>
    <w:rsid w:val="009D43EB"/>
    <w:rsid w:val="009D4774"/>
    <w:rsid w:val="009D5044"/>
    <w:rsid w:val="009D5234"/>
    <w:rsid w:val="009D5796"/>
    <w:rsid w:val="009D57AC"/>
    <w:rsid w:val="009D5E5B"/>
    <w:rsid w:val="009D722C"/>
    <w:rsid w:val="009D7293"/>
    <w:rsid w:val="009D77E5"/>
    <w:rsid w:val="009D7B92"/>
    <w:rsid w:val="009D7CAC"/>
    <w:rsid w:val="009E0018"/>
    <w:rsid w:val="009E008D"/>
    <w:rsid w:val="009E0358"/>
    <w:rsid w:val="009E06ED"/>
    <w:rsid w:val="009E1489"/>
    <w:rsid w:val="009E2771"/>
    <w:rsid w:val="009E2982"/>
    <w:rsid w:val="009E2A08"/>
    <w:rsid w:val="009E2CFF"/>
    <w:rsid w:val="009E4132"/>
    <w:rsid w:val="009E428F"/>
    <w:rsid w:val="009E456B"/>
    <w:rsid w:val="009E54A7"/>
    <w:rsid w:val="009E562E"/>
    <w:rsid w:val="009E5929"/>
    <w:rsid w:val="009E6081"/>
    <w:rsid w:val="009E63FA"/>
    <w:rsid w:val="009E6464"/>
    <w:rsid w:val="009E6CB6"/>
    <w:rsid w:val="009E6F43"/>
    <w:rsid w:val="009E6F4F"/>
    <w:rsid w:val="009E74A0"/>
    <w:rsid w:val="009F0658"/>
    <w:rsid w:val="009F082A"/>
    <w:rsid w:val="009F0C11"/>
    <w:rsid w:val="009F0C61"/>
    <w:rsid w:val="009F125B"/>
    <w:rsid w:val="009F130A"/>
    <w:rsid w:val="009F17A9"/>
    <w:rsid w:val="009F17AC"/>
    <w:rsid w:val="009F1922"/>
    <w:rsid w:val="009F240D"/>
    <w:rsid w:val="009F2806"/>
    <w:rsid w:val="009F2B20"/>
    <w:rsid w:val="009F2CD9"/>
    <w:rsid w:val="009F39C0"/>
    <w:rsid w:val="009F4430"/>
    <w:rsid w:val="009F452E"/>
    <w:rsid w:val="009F4B66"/>
    <w:rsid w:val="009F522D"/>
    <w:rsid w:val="009F5ADE"/>
    <w:rsid w:val="009F5DAE"/>
    <w:rsid w:val="009F66B9"/>
    <w:rsid w:val="009F67F4"/>
    <w:rsid w:val="009F6EDD"/>
    <w:rsid w:val="009F716E"/>
    <w:rsid w:val="009F724B"/>
    <w:rsid w:val="009F75AD"/>
    <w:rsid w:val="009F7DF0"/>
    <w:rsid w:val="00A0003D"/>
    <w:rsid w:val="00A0053A"/>
    <w:rsid w:val="00A0098C"/>
    <w:rsid w:val="00A00AD1"/>
    <w:rsid w:val="00A01BE7"/>
    <w:rsid w:val="00A02466"/>
    <w:rsid w:val="00A02544"/>
    <w:rsid w:val="00A02723"/>
    <w:rsid w:val="00A02C2B"/>
    <w:rsid w:val="00A02F74"/>
    <w:rsid w:val="00A02F7B"/>
    <w:rsid w:val="00A038E6"/>
    <w:rsid w:val="00A03984"/>
    <w:rsid w:val="00A03BAB"/>
    <w:rsid w:val="00A040D9"/>
    <w:rsid w:val="00A04926"/>
    <w:rsid w:val="00A05078"/>
    <w:rsid w:val="00A05AA3"/>
    <w:rsid w:val="00A05CB9"/>
    <w:rsid w:val="00A05FC0"/>
    <w:rsid w:val="00A060B2"/>
    <w:rsid w:val="00A068E5"/>
    <w:rsid w:val="00A06C92"/>
    <w:rsid w:val="00A06FBF"/>
    <w:rsid w:val="00A0737F"/>
    <w:rsid w:val="00A07ADE"/>
    <w:rsid w:val="00A07CF2"/>
    <w:rsid w:val="00A07F41"/>
    <w:rsid w:val="00A10361"/>
    <w:rsid w:val="00A106F5"/>
    <w:rsid w:val="00A10913"/>
    <w:rsid w:val="00A10F04"/>
    <w:rsid w:val="00A11852"/>
    <w:rsid w:val="00A119D1"/>
    <w:rsid w:val="00A11D90"/>
    <w:rsid w:val="00A11DD7"/>
    <w:rsid w:val="00A12065"/>
    <w:rsid w:val="00A120E3"/>
    <w:rsid w:val="00A13515"/>
    <w:rsid w:val="00A1378C"/>
    <w:rsid w:val="00A13AB6"/>
    <w:rsid w:val="00A147DB"/>
    <w:rsid w:val="00A14F9E"/>
    <w:rsid w:val="00A16522"/>
    <w:rsid w:val="00A16625"/>
    <w:rsid w:val="00A1678C"/>
    <w:rsid w:val="00A16B8B"/>
    <w:rsid w:val="00A1708C"/>
    <w:rsid w:val="00A17D96"/>
    <w:rsid w:val="00A17E4F"/>
    <w:rsid w:val="00A17EE0"/>
    <w:rsid w:val="00A20496"/>
    <w:rsid w:val="00A2118C"/>
    <w:rsid w:val="00A21570"/>
    <w:rsid w:val="00A23293"/>
    <w:rsid w:val="00A23476"/>
    <w:rsid w:val="00A235E0"/>
    <w:rsid w:val="00A23888"/>
    <w:rsid w:val="00A23D3C"/>
    <w:rsid w:val="00A24EC5"/>
    <w:rsid w:val="00A256BF"/>
    <w:rsid w:val="00A2583D"/>
    <w:rsid w:val="00A25ABD"/>
    <w:rsid w:val="00A25AF0"/>
    <w:rsid w:val="00A25B8B"/>
    <w:rsid w:val="00A26059"/>
    <w:rsid w:val="00A262F3"/>
    <w:rsid w:val="00A26CD7"/>
    <w:rsid w:val="00A26ED3"/>
    <w:rsid w:val="00A27517"/>
    <w:rsid w:val="00A275D2"/>
    <w:rsid w:val="00A27744"/>
    <w:rsid w:val="00A27C77"/>
    <w:rsid w:val="00A27D28"/>
    <w:rsid w:val="00A27D99"/>
    <w:rsid w:val="00A27E2B"/>
    <w:rsid w:val="00A27E3E"/>
    <w:rsid w:val="00A301CE"/>
    <w:rsid w:val="00A303D3"/>
    <w:rsid w:val="00A30A40"/>
    <w:rsid w:val="00A30C9A"/>
    <w:rsid w:val="00A31BC9"/>
    <w:rsid w:val="00A320D9"/>
    <w:rsid w:val="00A32953"/>
    <w:rsid w:val="00A346AF"/>
    <w:rsid w:val="00A34D25"/>
    <w:rsid w:val="00A353C2"/>
    <w:rsid w:val="00A360F1"/>
    <w:rsid w:val="00A36372"/>
    <w:rsid w:val="00A367DC"/>
    <w:rsid w:val="00A367F8"/>
    <w:rsid w:val="00A3701C"/>
    <w:rsid w:val="00A376DF"/>
    <w:rsid w:val="00A377CE"/>
    <w:rsid w:val="00A4016F"/>
    <w:rsid w:val="00A40234"/>
    <w:rsid w:val="00A40A6D"/>
    <w:rsid w:val="00A4102D"/>
    <w:rsid w:val="00A41553"/>
    <w:rsid w:val="00A41625"/>
    <w:rsid w:val="00A4165B"/>
    <w:rsid w:val="00A419BA"/>
    <w:rsid w:val="00A426FF"/>
    <w:rsid w:val="00A42759"/>
    <w:rsid w:val="00A42A6F"/>
    <w:rsid w:val="00A432A5"/>
    <w:rsid w:val="00A4385F"/>
    <w:rsid w:val="00A440E2"/>
    <w:rsid w:val="00A445AD"/>
    <w:rsid w:val="00A44D2E"/>
    <w:rsid w:val="00A455C8"/>
    <w:rsid w:val="00A45A8F"/>
    <w:rsid w:val="00A46358"/>
    <w:rsid w:val="00A4635F"/>
    <w:rsid w:val="00A46449"/>
    <w:rsid w:val="00A5064E"/>
    <w:rsid w:val="00A50C32"/>
    <w:rsid w:val="00A514EA"/>
    <w:rsid w:val="00A51E8A"/>
    <w:rsid w:val="00A51EDF"/>
    <w:rsid w:val="00A52362"/>
    <w:rsid w:val="00A525D4"/>
    <w:rsid w:val="00A52F73"/>
    <w:rsid w:val="00A536F6"/>
    <w:rsid w:val="00A53CA1"/>
    <w:rsid w:val="00A53D0C"/>
    <w:rsid w:val="00A5409F"/>
    <w:rsid w:val="00A544B2"/>
    <w:rsid w:val="00A54BDD"/>
    <w:rsid w:val="00A5505E"/>
    <w:rsid w:val="00A55A40"/>
    <w:rsid w:val="00A55DEC"/>
    <w:rsid w:val="00A5621B"/>
    <w:rsid w:val="00A56E1D"/>
    <w:rsid w:val="00A57067"/>
    <w:rsid w:val="00A5706E"/>
    <w:rsid w:val="00A57116"/>
    <w:rsid w:val="00A579F4"/>
    <w:rsid w:val="00A57B38"/>
    <w:rsid w:val="00A57BB4"/>
    <w:rsid w:val="00A60705"/>
    <w:rsid w:val="00A60C4B"/>
    <w:rsid w:val="00A6102F"/>
    <w:rsid w:val="00A61152"/>
    <w:rsid w:val="00A618B9"/>
    <w:rsid w:val="00A61DA4"/>
    <w:rsid w:val="00A627CC"/>
    <w:rsid w:val="00A62A27"/>
    <w:rsid w:val="00A62A35"/>
    <w:rsid w:val="00A62A6C"/>
    <w:rsid w:val="00A62B65"/>
    <w:rsid w:val="00A62D85"/>
    <w:rsid w:val="00A63793"/>
    <w:rsid w:val="00A63E9F"/>
    <w:rsid w:val="00A64083"/>
    <w:rsid w:val="00A643CE"/>
    <w:rsid w:val="00A64B10"/>
    <w:rsid w:val="00A65176"/>
    <w:rsid w:val="00A652BD"/>
    <w:rsid w:val="00A6546E"/>
    <w:rsid w:val="00A66171"/>
    <w:rsid w:val="00A663E8"/>
    <w:rsid w:val="00A66EF0"/>
    <w:rsid w:val="00A671BC"/>
    <w:rsid w:val="00A67446"/>
    <w:rsid w:val="00A675A8"/>
    <w:rsid w:val="00A675FC"/>
    <w:rsid w:val="00A67DD8"/>
    <w:rsid w:val="00A7168C"/>
    <w:rsid w:val="00A716F9"/>
    <w:rsid w:val="00A71E66"/>
    <w:rsid w:val="00A721CA"/>
    <w:rsid w:val="00A7236C"/>
    <w:rsid w:val="00A726E3"/>
    <w:rsid w:val="00A72BE4"/>
    <w:rsid w:val="00A739AA"/>
    <w:rsid w:val="00A7494D"/>
    <w:rsid w:val="00A74A89"/>
    <w:rsid w:val="00A762ED"/>
    <w:rsid w:val="00A76A12"/>
    <w:rsid w:val="00A806C6"/>
    <w:rsid w:val="00A81469"/>
    <w:rsid w:val="00A8187A"/>
    <w:rsid w:val="00A82487"/>
    <w:rsid w:val="00A82B0B"/>
    <w:rsid w:val="00A82CC6"/>
    <w:rsid w:val="00A837D5"/>
    <w:rsid w:val="00A83CC2"/>
    <w:rsid w:val="00A8418D"/>
    <w:rsid w:val="00A847C7"/>
    <w:rsid w:val="00A848E5"/>
    <w:rsid w:val="00A84934"/>
    <w:rsid w:val="00A84BCB"/>
    <w:rsid w:val="00A850A4"/>
    <w:rsid w:val="00A8592A"/>
    <w:rsid w:val="00A8614C"/>
    <w:rsid w:val="00A86AC1"/>
    <w:rsid w:val="00A86B8B"/>
    <w:rsid w:val="00A8799C"/>
    <w:rsid w:val="00A87C9B"/>
    <w:rsid w:val="00A87D4D"/>
    <w:rsid w:val="00A90010"/>
    <w:rsid w:val="00A90084"/>
    <w:rsid w:val="00A90BBA"/>
    <w:rsid w:val="00A9280A"/>
    <w:rsid w:val="00A9299D"/>
    <w:rsid w:val="00A93148"/>
    <w:rsid w:val="00A9354C"/>
    <w:rsid w:val="00A93F04"/>
    <w:rsid w:val="00A94F9C"/>
    <w:rsid w:val="00A9506A"/>
    <w:rsid w:val="00A95A1F"/>
    <w:rsid w:val="00A95AE7"/>
    <w:rsid w:val="00A95CF8"/>
    <w:rsid w:val="00A96424"/>
    <w:rsid w:val="00A96445"/>
    <w:rsid w:val="00A96A47"/>
    <w:rsid w:val="00A96F48"/>
    <w:rsid w:val="00A97186"/>
    <w:rsid w:val="00A97890"/>
    <w:rsid w:val="00A97E62"/>
    <w:rsid w:val="00AA0A30"/>
    <w:rsid w:val="00AA0B8E"/>
    <w:rsid w:val="00AA0C78"/>
    <w:rsid w:val="00AA1587"/>
    <w:rsid w:val="00AA1D32"/>
    <w:rsid w:val="00AA1E09"/>
    <w:rsid w:val="00AA2525"/>
    <w:rsid w:val="00AA287B"/>
    <w:rsid w:val="00AA2B10"/>
    <w:rsid w:val="00AA2F53"/>
    <w:rsid w:val="00AA3E07"/>
    <w:rsid w:val="00AA3E4B"/>
    <w:rsid w:val="00AA443F"/>
    <w:rsid w:val="00AA46A9"/>
    <w:rsid w:val="00AA4EDA"/>
    <w:rsid w:val="00AA546E"/>
    <w:rsid w:val="00AA5810"/>
    <w:rsid w:val="00AA5C93"/>
    <w:rsid w:val="00AA6497"/>
    <w:rsid w:val="00AA667B"/>
    <w:rsid w:val="00AA7E7A"/>
    <w:rsid w:val="00AB04EB"/>
    <w:rsid w:val="00AB0825"/>
    <w:rsid w:val="00AB0A7D"/>
    <w:rsid w:val="00AB0AA6"/>
    <w:rsid w:val="00AB0C05"/>
    <w:rsid w:val="00AB15B8"/>
    <w:rsid w:val="00AB1A5A"/>
    <w:rsid w:val="00AB2611"/>
    <w:rsid w:val="00AB2C1E"/>
    <w:rsid w:val="00AB33D1"/>
    <w:rsid w:val="00AB3601"/>
    <w:rsid w:val="00AB3837"/>
    <w:rsid w:val="00AB4B37"/>
    <w:rsid w:val="00AB6EFB"/>
    <w:rsid w:val="00AB7871"/>
    <w:rsid w:val="00AB7CD9"/>
    <w:rsid w:val="00AC07D6"/>
    <w:rsid w:val="00AC0C8B"/>
    <w:rsid w:val="00AC0D16"/>
    <w:rsid w:val="00AC0E2A"/>
    <w:rsid w:val="00AC11CF"/>
    <w:rsid w:val="00AC16FF"/>
    <w:rsid w:val="00AC1C0D"/>
    <w:rsid w:val="00AC221E"/>
    <w:rsid w:val="00AC266A"/>
    <w:rsid w:val="00AC2807"/>
    <w:rsid w:val="00AC2936"/>
    <w:rsid w:val="00AC2AA3"/>
    <w:rsid w:val="00AC2DDE"/>
    <w:rsid w:val="00AC3165"/>
    <w:rsid w:val="00AC365E"/>
    <w:rsid w:val="00AC3D6E"/>
    <w:rsid w:val="00AC4538"/>
    <w:rsid w:val="00AC4E39"/>
    <w:rsid w:val="00AC4EEF"/>
    <w:rsid w:val="00AC5158"/>
    <w:rsid w:val="00AC530D"/>
    <w:rsid w:val="00AC55BA"/>
    <w:rsid w:val="00AC56B5"/>
    <w:rsid w:val="00AC5D57"/>
    <w:rsid w:val="00AC5F8D"/>
    <w:rsid w:val="00AC64F5"/>
    <w:rsid w:val="00AC6586"/>
    <w:rsid w:val="00AC6F93"/>
    <w:rsid w:val="00AC6F95"/>
    <w:rsid w:val="00AC7679"/>
    <w:rsid w:val="00AC7AE1"/>
    <w:rsid w:val="00AC7BC2"/>
    <w:rsid w:val="00AC7D6E"/>
    <w:rsid w:val="00AD0FFF"/>
    <w:rsid w:val="00AD1903"/>
    <w:rsid w:val="00AD2905"/>
    <w:rsid w:val="00AD2B22"/>
    <w:rsid w:val="00AD2C47"/>
    <w:rsid w:val="00AD365F"/>
    <w:rsid w:val="00AD3D33"/>
    <w:rsid w:val="00AD437E"/>
    <w:rsid w:val="00AD4B8B"/>
    <w:rsid w:val="00AD56D2"/>
    <w:rsid w:val="00AD5968"/>
    <w:rsid w:val="00AD5EA4"/>
    <w:rsid w:val="00AD638B"/>
    <w:rsid w:val="00AD68C5"/>
    <w:rsid w:val="00AD6D11"/>
    <w:rsid w:val="00AD7079"/>
    <w:rsid w:val="00AD783F"/>
    <w:rsid w:val="00AE0374"/>
    <w:rsid w:val="00AE052C"/>
    <w:rsid w:val="00AE0551"/>
    <w:rsid w:val="00AE0D1F"/>
    <w:rsid w:val="00AE0E92"/>
    <w:rsid w:val="00AE26C1"/>
    <w:rsid w:val="00AE2DC1"/>
    <w:rsid w:val="00AE3BF9"/>
    <w:rsid w:val="00AE518F"/>
    <w:rsid w:val="00AE51AB"/>
    <w:rsid w:val="00AE52F3"/>
    <w:rsid w:val="00AE5404"/>
    <w:rsid w:val="00AE561F"/>
    <w:rsid w:val="00AE64BE"/>
    <w:rsid w:val="00AE7D83"/>
    <w:rsid w:val="00AE7EDD"/>
    <w:rsid w:val="00AF042F"/>
    <w:rsid w:val="00AF0FAF"/>
    <w:rsid w:val="00AF1022"/>
    <w:rsid w:val="00AF133B"/>
    <w:rsid w:val="00AF1462"/>
    <w:rsid w:val="00AF1690"/>
    <w:rsid w:val="00AF1692"/>
    <w:rsid w:val="00AF17AB"/>
    <w:rsid w:val="00AF204B"/>
    <w:rsid w:val="00AF2446"/>
    <w:rsid w:val="00AF25A6"/>
    <w:rsid w:val="00AF2D23"/>
    <w:rsid w:val="00AF2D8F"/>
    <w:rsid w:val="00AF361D"/>
    <w:rsid w:val="00AF3907"/>
    <w:rsid w:val="00AF3D28"/>
    <w:rsid w:val="00AF4759"/>
    <w:rsid w:val="00AF50B0"/>
    <w:rsid w:val="00AF5180"/>
    <w:rsid w:val="00AF5E56"/>
    <w:rsid w:val="00AF63E8"/>
    <w:rsid w:val="00AF6641"/>
    <w:rsid w:val="00AF6FA9"/>
    <w:rsid w:val="00AF717E"/>
    <w:rsid w:val="00AF768F"/>
    <w:rsid w:val="00AF7BCF"/>
    <w:rsid w:val="00AF7F81"/>
    <w:rsid w:val="00B00754"/>
    <w:rsid w:val="00B00B39"/>
    <w:rsid w:val="00B0174A"/>
    <w:rsid w:val="00B0206F"/>
    <w:rsid w:val="00B025D0"/>
    <w:rsid w:val="00B02B4D"/>
    <w:rsid w:val="00B0333C"/>
    <w:rsid w:val="00B0334A"/>
    <w:rsid w:val="00B03DDD"/>
    <w:rsid w:val="00B04991"/>
    <w:rsid w:val="00B049E9"/>
    <w:rsid w:val="00B04BD2"/>
    <w:rsid w:val="00B04CFF"/>
    <w:rsid w:val="00B05C28"/>
    <w:rsid w:val="00B05DCA"/>
    <w:rsid w:val="00B064BA"/>
    <w:rsid w:val="00B0653D"/>
    <w:rsid w:val="00B068D3"/>
    <w:rsid w:val="00B06AC2"/>
    <w:rsid w:val="00B06C4F"/>
    <w:rsid w:val="00B07741"/>
    <w:rsid w:val="00B07D57"/>
    <w:rsid w:val="00B07DA9"/>
    <w:rsid w:val="00B07FB0"/>
    <w:rsid w:val="00B10282"/>
    <w:rsid w:val="00B104DC"/>
    <w:rsid w:val="00B10CA7"/>
    <w:rsid w:val="00B11203"/>
    <w:rsid w:val="00B1152F"/>
    <w:rsid w:val="00B1166E"/>
    <w:rsid w:val="00B11FBB"/>
    <w:rsid w:val="00B12AA1"/>
    <w:rsid w:val="00B13040"/>
    <w:rsid w:val="00B131EB"/>
    <w:rsid w:val="00B137D3"/>
    <w:rsid w:val="00B138F3"/>
    <w:rsid w:val="00B15700"/>
    <w:rsid w:val="00B1580A"/>
    <w:rsid w:val="00B15E6C"/>
    <w:rsid w:val="00B16598"/>
    <w:rsid w:val="00B1684B"/>
    <w:rsid w:val="00B16D8B"/>
    <w:rsid w:val="00B17626"/>
    <w:rsid w:val="00B17BC3"/>
    <w:rsid w:val="00B17EFD"/>
    <w:rsid w:val="00B20D5C"/>
    <w:rsid w:val="00B213F7"/>
    <w:rsid w:val="00B215E9"/>
    <w:rsid w:val="00B217E7"/>
    <w:rsid w:val="00B21E30"/>
    <w:rsid w:val="00B22493"/>
    <w:rsid w:val="00B233E8"/>
    <w:rsid w:val="00B23966"/>
    <w:rsid w:val="00B23FAD"/>
    <w:rsid w:val="00B2424D"/>
    <w:rsid w:val="00B245D6"/>
    <w:rsid w:val="00B24B74"/>
    <w:rsid w:val="00B24D46"/>
    <w:rsid w:val="00B24D9E"/>
    <w:rsid w:val="00B24DE5"/>
    <w:rsid w:val="00B24FF8"/>
    <w:rsid w:val="00B25412"/>
    <w:rsid w:val="00B255A0"/>
    <w:rsid w:val="00B261A3"/>
    <w:rsid w:val="00B261D4"/>
    <w:rsid w:val="00B266DD"/>
    <w:rsid w:val="00B27098"/>
    <w:rsid w:val="00B27403"/>
    <w:rsid w:val="00B2755C"/>
    <w:rsid w:val="00B27A09"/>
    <w:rsid w:val="00B27D18"/>
    <w:rsid w:val="00B30556"/>
    <w:rsid w:val="00B307DB"/>
    <w:rsid w:val="00B3098E"/>
    <w:rsid w:val="00B309D7"/>
    <w:rsid w:val="00B30CD1"/>
    <w:rsid w:val="00B319E6"/>
    <w:rsid w:val="00B32112"/>
    <w:rsid w:val="00B3213E"/>
    <w:rsid w:val="00B321D7"/>
    <w:rsid w:val="00B32C32"/>
    <w:rsid w:val="00B33B5B"/>
    <w:rsid w:val="00B33CBE"/>
    <w:rsid w:val="00B33E19"/>
    <w:rsid w:val="00B34673"/>
    <w:rsid w:val="00B34EC5"/>
    <w:rsid w:val="00B34FF5"/>
    <w:rsid w:val="00B356C0"/>
    <w:rsid w:val="00B35910"/>
    <w:rsid w:val="00B35EF9"/>
    <w:rsid w:val="00B35FEA"/>
    <w:rsid w:val="00B37BEE"/>
    <w:rsid w:val="00B37F73"/>
    <w:rsid w:val="00B40048"/>
    <w:rsid w:val="00B402DB"/>
    <w:rsid w:val="00B40E31"/>
    <w:rsid w:val="00B40FA4"/>
    <w:rsid w:val="00B414A9"/>
    <w:rsid w:val="00B415B3"/>
    <w:rsid w:val="00B41628"/>
    <w:rsid w:val="00B41704"/>
    <w:rsid w:val="00B41A03"/>
    <w:rsid w:val="00B41A80"/>
    <w:rsid w:val="00B42050"/>
    <w:rsid w:val="00B42C0C"/>
    <w:rsid w:val="00B42D34"/>
    <w:rsid w:val="00B42D4B"/>
    <w:rsid w:val="00B43070"/>
    <w:rsid w:val="00B43601"/>
    <w:rsid w:val="00B440FC"/>
    <w:rsid w:val="00B44635"/>
    <w:rsid w:val="00B448FE"/>
    <w:rsid w:val="00B44FDC"/>
    <w:rsid w:val="00B45555"/>
    <w:rsid w:val="00B45D3D"/>
    <w:rsid w:val="00B46329"/>
    <w:rsid w:val="00B46E21"/>
    <w:rsid w:val="00B47D63"/>
    <w:rsid w:val="00B47D6D"/>
    <w:rsid w:val="00B5006C"/>
    <w:rsid w:val="00B50270"/>
    <w:rsid w:val="00B50549"/>
    <w:rsid w:val="00B50A28"/>
    <w:rsid w:val="00B50E02"/>
    <w:rsid w:val="00B511D4"/>
    <w:rsid w:val="00B51252"/>
    <w:rsid w:val="00B51617"/>
    <w:rsid w:val="00B51865"/>
    <w:rsid w:val="00B51DE6"/>
    <w:rsid w:val="00B51E84"/>
    <w:rsid w:val="00B5238D"/>
    <w:rsid w:val="00B526A9"/>
    <w:rsid w:val="00B52919"/>
    <w:rsid w:val="00B52CB6"/>
    <w:rsid w:val="00B52E1C"/>
    <w:rsid w:val="00B52E94"/>
    <w:rsid w:val="00B533C2"/>
    <w:rsid w:val="00B53881"/>
    <w:rsid w:val="00B53C16"/>
    <w:rsid w:val="00B5440A"/>
    <w:rsid w:val="00B544C0"/>
    <w:rsid w:val="00B5478F"/>
    <w:rsid w:val="00B54850"/>
    <w:rsid w:val="00B55307"/>
    <w:rsid w:val="00B5543E"/>
    <w:rsid w:val="00B55E63"/>
    <w:rsid w:val="00B569B0"/>
    <w:rsid w:val="00B57615"/>
    <w:rsid w:val="00B57823"/>
    <w:rsid w:val="00B578F6"/>
    <w:rsid w:val="00B57D7D"/>
    <w:rsid w:val="00B57E38"/>
    <w:rsid w:val="00B611D1"/>
    <w:rsid w:val="00B61722"/>
    <w:rsid w:val="00B6174A"/>
    <w:rsid w:val="00B61897"/>
    <w:rsid w:val="00B618CD"/>
    <w:rsid w:val="00B61D01"/>
    <w:rsid w:val="00B62996"/>
    <w:rsid w:val="00B62A4F"/>
    <w:rsid w:val="00B62D2C"/>
    <w:rsid w:val="00B631EE"/>
    <w:rsid w:val="00B634E3"/>
    <w:rsid w:val="00B63926"/>
    <w:rsid w:val="00B63A00"/>
    <w:rsid w:val="00B63D2B"/>
    <w:rsid w:val="00B64EE0"/>
    <w:rsid w:val="00B64EE7"/>
    <w:rsid w:val="00B65872"/>
    <w:rsid w:val="00B658F6"/>
    <w:rsid w:val="00B66BDB"/>
    <w:rsid w:val="00B67184"/>
    <w:rsid w:val="00B67DC1"/>
    <w:rsid w:val="00B67EEC"/>
    <w:rsid w:val="00B701B3"/>
    <w:rsid w:val="00B70E3D"/>
    <w:rsid w:val="00B7100A"/>
    <w:rsid w:val="00B717A6"/>
    <w:rsid w:val="00B71854"/>
    <w:rsid w:val="00B71E5F"/>
    <w:rsid w:val="00B71F9D"/>
    <w:rsid w:val="00B72862"/>
    <w:rsid w:val="00B72EF3"/>
    <w:rsid w:val="00B72F52"/>
    <w:rsid w:val="00B7325F"/>
    <w:rsid w:val="00B7386B"/>
    <w:rsid w:val="00B73A3D"/>
    <w:rsid w:val="00B73C85"/>
    <w:rsid w:val="00B74046"/>
    <w:rsid w:val="00B75CAF"/>
    <w:rsid w:val="00B760EC"/>
    <w:rsid w:val="00B761F8"/>
    <w:rsid w:val="00B76503"/>
    <w:rsid w:val="00B769C5"/>
    <w:rsid w:val="00B76ADE"/>
    <w:rsid w:val="00B76CD0"/>
    <w:rsid w:val="00B77015"/>
    <w:rsid w:val="00B77808"/>
    <w:rsid w:val="00B77AF5"/>
    <w:rsid w:val="00B80445"/>
    <w:rsid w:val="00B8075B"/>
    <w:rsid w:val="00B808F8"/>
    <w:rsid w:val="00B829BB"/>
    <w:rsid w:val="00B82EA7"/>
    <w:rsid w:val="00B838C2"/>
    <w:rsid w:val="00B83B32"/>
    <w:rsid w:val="00B8425E"/>
    <w:rsid w:val="00B84590"/>
    <w:rsid w:val="00B84675"/>
    <w:rsid w:val="00B847FC"/>
    <w:rsid w:val="00B8485E"/>
    <w:rsid w:val="00B84956"/>
    <w:rsid w:val="00B85999"/>
    <w:rsid w:val="00B85ACD"/>
    <w:rsid w:val="00B860BE"/>
    <w:rsid w:val="00B8693C"/>
    <w:rsid w:val="00B86A21"/>
    <w:rsid w:val="00B86DC1"/>
    <w:rsid w:val="00B86EDC"/>
    <w:rsid w:val="00B872E0"/>
    <w:rsid w:val="00B872E4"/>
    <w:rsid w:val="00B87712"/>
    <w:rsid w:val="00B87DFB"/>
    <w:rsid w:val="00B90570"/>
    <w:rsid w:val="00B90625"/>
    <w:rsid w:val="00B90AE4"/>
    <w:rsid w:val="00B90B9F"/>
    <w:rsid w:val="00B911F1"/>
    <w:rsid w:val="00B91213"/>
    <w:rsid w:val="00B913D5"/>
    <w:rsid w:val="00B91833"/>
    <w:rsid w:val="00B918E2"/>
    <w:rsid w:val="00B91FB5"/>
    <w:rsid w:val="00B92011"/>
    <w:rsid w:val="00B92A7E"/>
    <w:rsid w:val="00B92EE1"/>
    <w:rsid w:val="00B9344A"/>
    <w:rsid w:val="00B93519"/>
    <w:rsid w:val="00B938DB"/>
    <w:rsid w:val="00B94178"/>
    <w:rsid w:val="00B942E7"/>
    <w:rsid w:val="00B9441A"/>
    <w:rsid w:val="00B947C1"/>
    <w:rsid w:val="00B9527C"/>
    <w:rsid w:val="00B955D7"/>
    <w:rsid w:val="00B95974"/>
    <w:rsid w:val="00B95E88"/>
    <w:rsid w:val="00B961DF"/>
    <w:rsid w:val="00B96943"/>
    <w:rsid w:val="00B96984"/>
    <w:rsid w:val="00B96991"/>
    <w:rsid w:val="00B969C9"/>
    <w:rsid w:val="00B96AAB"/>
    <w:rsid w:val="00B96B01"/>
    <w:rsid w:val="00B96C1B"/>
    <w:rsid w:val="00B97121"/>
    <w:rsid w:val="00B97985"/>
    <w:rsid w:val="00BA006A"/>
    <w:rsid w:val="00BA1706"/>
    <w:rsid w:val="00BA1779"/>
    <w:rsid w:val="00BA1ED1"/>
    <w:rsid w:val="00BA20A2"/>
    <w:rsid w:val="00BA2263"/>
    <w:rsid w:val="00BA29F7"/>
    <w:rsid w:val="00BA2D60"/>
    <w:rsid w:val="00BA3401"/>
    <w:rsid w:val="00BA3970"/>
    <w:rsid w:val="00BA46C9"/>
    <w:rsid w:val="00BA513C"/>
    <w:rsid w:val="00BA5557"/>
    <w:rsid w:val="00BA56DF"/>
    <w:rsid w:val="00BA5CC5"/>
    <w:rsid w:val="00BA648F"/>
    <w:rsid w:val="00BA6BC1"/>
    <w:rsid w:val="00BA7DEF"/>
    <w:rsid w:val="00BA7F34"/>
    <w:rsid w:val="00BB0CA6"/>
    <w:rsid w:val="00BB0F64"/>
    <w:rsid w:val="00BB15EC"/>
    <w:rsid w:val="00BB1A69"/>
    <w:rsid w:val="00BB1D84"/>
    <w:rsid w:val="00BB1DDE"/>
    <w:rsid w:val="00BB1ED2"/>
    <w:rsid w:val="00BB2256"/>
    <w:rsid w:val="00BB2401"/>
    <w:rsid w:val="00BB2CDB"/>
    <w:rsid w:val="00BB3A9D"/>
    <w:rsid w:val="00BB3C16"/>
    <w:rsid w:val="00BB3F70"/>
    <w:rsid w:val="00BB45BB"/>
    <w:rsid w:val="00BB4739"/>
    <w:rsid w:val="00BB4D34"/>
    <w:rsid w:val="00BB5A3A"/>
    <w:rsid w:val="00BB5D30"/>
    <w:rsid w:val="00BB6542"/>
    <w:rsid w:val="00BB68C1"/>
    <w:rsid w:val="00BB6D6C"/>
    <w:rsid w:val="00BB7374"/>
    <w:rsid w:val="00BB76A9"/>
    <w:rsid w:val="00BC06E7"/>
    <w:rsid w:val="00BC07CF"/>
    <w:rsid w:val="00BC14BA"/>
    <w:rsid w:val="00BC204C"/>
    <w:rsid w:val="00BC2552"/>
    <w:rsid w:val="00BC2C29"/>
    <w:rsid w:val="00BC2C4C"/>
    <w:rsid w:val="00BC3859"/>
    <w:rsid w:val="00BC41CD"/>
    <w:rsid w:val="00BC4743"/>
    <w:rsid w:val="00BC4D30"/>
    <w:rsid w:val="00BC4EFF"/>
    <w:rsid w:val="00BC5875"/>
    <w:rsid w:val="00BC5DA7"/>
    <w:rsid w:val="00BC5EC4"/>
    <w:rsid w:val="00BC62E1"/>
    <w:rsid w:val="00BD01B9"/>
    <w:rsid w:val="00BD0549"/>
    <w:rsid w:val="00BD0B9A"/>
    <w:rsid w:val="00BD0E29"/>
    <w:rsid w:val="00BD14E4"/>
    <w:rsid w:val="00BD1588"/>
    <w:rsid w:val="00BD15EF"/>
    <w:rsid w:val="00BD1788"/>
    <w:rsid w:val="00BD197E"/>
    <w:rsid w:val="00BD2792"/>
    <w:rsid w:val="00BD2EC5"/>
    <w:rsid w:val="00BD372A"/>
    <w:rsid w:val="00BD3D0D"/>
    <w:rsid w:val="00BD3EFD"/>
    <w:rsid w:val="00BD426F"/>
    <w:rsid w:val="00BD45D5"/>
    <w:rsid w:val="00BD45E6"/>
    <w:rsid w:val="00BD4928"/>
    <w:rsid w:val="00BD4B13"/>
    <w:rsid w:val="00BD4DAD"/>
    <w:rsid w:val="00BD5162"/>
    <w:rsid w:val="00BD539F"/>
    <w:rsid w:val="00BD553B"/>
    <w:rsid w:val="00BD558B"/>
    <w:rsid w:val="00BD5782"/>
    <w:rsid w:val="00BD5A4C"/>
    <w:rsid w:val="00BD60ED"/>
    <w:rsid w:val="00BD69CC"/>
    <w:rsid w:val="00BD6BC9"/>
    <w:rsid w:val="00BD7451"/>
    <w:rsid w:val="00BD75D3"/>
    <w:rsid w:val="00BE0340"/>
    <w:rsid w:val="00BE0BC0"/>
    <w:rsid w:val="00BE15E0"/>
    <w:rsid w:val="00BE1A70"/>
    <w:rsid w:val="00BE1AE3"/>
    <w:rsid w:val="00BE2822"/>
    <w:rsid w:val="00BE3564"/>
    <w:rsid w:val="00BE3657"/>
    <w:rsid w:val="00BE376C"/>
    <w:rsid w:val="00BE45F4"/>
    <w:rsid w:val="00BE4707"/>
    <w:rsid w:val="00BE4AF8"/>
    <w:rsid w:val="00BE561D"/>
    <w:rsid w:val="00BE5DF3"/>
    <w:rsid w:val="00BE650B"/>
    <w:rsid w:val="00BE6A74"/>
    <w:rsid w:val="00BE7235"/>
    <w:rsid w:val="00BE7979"/>
    <w:rsid w:val="00BE7CE8"/>
    <w:rsid w:val="00BE7E05"/>
    <w:rsid w:val="00BE7FA0"/>
    <w:rsid w:val="00BF03B8"/>
    <w:rsid w:val="00BF0EEA"/>
    <w:rsid w:val="00BF0F86"/>
    <w:rsid w:val="00BF174F"/>
    <w:rsid w:val="00BF1813"/>
    <w:rsid w:val="00BF271B"/>
    <w:rsid w:val="00BF2942"/>
    <w:rsid w:val="00BF2A11"/>
    <w:rsid w:val="00BF2B00"/>
    <w:rsid w:val="00BF2ED7"/>
    <w:rsid w:val="00BF3149"/>
    <w:rsid w:val="00BF31B6"/>
    <w:rsid w:val="00BF320A"/>
    <w:rsid w:val="00BF32AE"/>
    <w:rsid w:val="00BF352E"/>
    <w:rsid w:val="00BF3ACA"/>
    <w:rsid w:val="00BF3B93"/>
    <w:rsid w:val="00BF4740"/>
    <w:rsid w:val="00BF4F5B"/>
    <w:rsid w:val="00BF676B"/>
    <w:rsid w:val="00BF6E0A"/>
    <w:rsid w:val="00BF7320"/>
    <w:rsid w:val="00BF7712"/>
    <w:rsid w:val="00BF78DA"/>
    <w:rsid w:val="00C004B9"/>
    <w:rsid w:val="00C008C4"/>
    <w:rsid w:val="00C00CB3"/>
    <w:rsid w:val="00C00EEF"/>
    <w:rsid w:val="00C01451"/>
    <w:rsid w:val="00C0199A"/>
    <w:rsid w:val="00C01B03"/>
    <w:rsid w:val="00C02374"/>
    <w:rsid w:val="00C03169"/>
    <w:rsid w:val="00C03380"/>
    <w:rsid w:val="00C03A5C"/>
    <w:rsid w:val="00C0406A"/>
    <w:rsid w:val="00C04559"/>
    <w:rsid w:val="00C05C47"/>
    <w:rsid w:val="00C05FF9"/>
    <w:rsid w:val="00C062AC"/>
    <w:rsid w:val="00C06F3E"/>
    <w:rsid w:val="00C10389"/>
    <w:rsid w:val="00C10BF6"/>
    <w:rsid w:val="00C10F9A"/>
    <w:rsid w:val="00C1128E"/>
    <w:rsid w:val="00C12789"/>
    <w:rsid w:val="00C12879"/>
    <w:rsid w:val="00C12909"/>
    <w:rsid w:val="00C1312F"/>
    <w:rsid w:val="00C13248"/>
    <w:rsid w:val="00C13319"/>
    <w:rsid w:val="00C134AD"/>
    <w:rsid w:val="00C1406C"/>
    <w:rsid w:val="00C14D38"/>
    <w:rsid w:val="00C14DA5"/>
    <w:rsid w:val="00C150AE"/>
    <w:rsid w:val="00C15E47"/>
    <w:rsid w:val="00C169B7"/>
    <w:rsid w:val="00C16BDD"/>
    <w:rsid w:val="00C1720E"/>
    <w:rsid w:val="00C17332"/>
    <w:rsid w:val="00C17A80"/>
    <w:rsid w:val="00C17E35"/>
    <w:rsid w:val="00C203F8"/>
    <w:rsid w:val="00C2052D"/>
    <w:rsid w:val="00C207B8"/>
    <w:rsid w:val="00C2150D"/>
    <w:rsid w:val="00C21542"/>
    <w:rsid w:val="00C220BE"/>
    <w:rsid w:val="00C22871"/>
    <w:rsid w:val="00C2314C"/>
    <w:rsid w:val="00C23187"/>
    <w:rsid w:val="00C23438"/>
    <w:rsid w:val="00C2466E"/>
    <w:rsid w:val="00C24CAA"/>
    <w:rsid w:val="00C253BF"/>
    <w:rsid w:val="00C25A47"/>
    <w:rsid w:val="00C25AD4"/>
    <w:rsid w:val="00C25DB3"/>
    <w:rsid w:val="00C268ED"/>
    <w:rsid w:val="00C26A45"/>
    <w:rsid w:val="00C26B33"/>
    <w:rsid w:val="00C26B9E"/>
    <w:rsid w:val="00C27267"/>
    <w:rsid w:val="00C30183"/>
    <w:rsid w:val="00C302D5"/>
    <w:rsid w:val="00C30DD1"/>
    <w:rsid w:val="00C30F09"/>
    <w:rsid w:val="00C31067"/>
    <w:rsid w:val="00C3112F"/>
    <w:rsid w:val="00C3118C"/>
    <w:rsid w:val="00C31D48"/>
    <w:rsid w:val="00C32327"/>
    <w:rsid w:val="00C326E8"/>
    <w:rsid w:val="00C32A94"/>
    <w:rsid w:val="00C32AB0"/>
    <w:rsid w:val="00C32B6E"/>
    <w:rsid w:val="00C3302D"/>
    <w:rsid w:val="00C33073"/>
    <w:rsid w:val="00C33D07"/>
    <w:rsid w:val="00C34303"/>
    <w:rsid w:val="00C347FD"/>
    <w:rsid w:val="00C35351"/>
    <w:rsid w:val="00C35629"/>
    <w:rsid w:val="00C36A7C"/>
    <w:rsid w:val="00C36C5A"/>
    <w:rsid w:val="00C36E06"/>
    <w:rsid w:val="00C36EF0"/>
    <w:rsid w:val="00C36F41"/>
    <w:rsid w:val="00C37684"/>
    <w:rsid w:val="00C376EB"/>
    <w:rsid w:val="00C37AA4"/>
    <w:rsid w:val="00C37AD9"/>
    <w:rsid w:val="00C401CE"/>
    <w:rsid w:val="00C403AA"/>
    <w:rsid w:val="00C4098F"/>
    <w:rsid w:val="00C40DF1"/>
    <w:rsid w:val="00C41244"/>
    <w:rsid w:val="00C4158B"/>
    <w:rsid w:val="00C415F5"/>
    <w:rsid w:val="00C41A8D"/>
    <w:rsid w:val="00C41E0D"/>
    <w:rsid w:val="00C4200A"/>
    <w:rsid w:val="00C42B72"/>
    <w:rsid w:val="00C42C62"/>
    <w:rsid w:val="00C42E61"/>
    <w:rsid w:val="00C43E5B"/>
    <w:rsid w:val="00C4422F"/>
    <w:rsid w:val="00C448C2"/>
    <w:rsid w:val="00C4528D"/>
    <w:rsid w:val="00C4573E"/>
    <w:rsid w:val="00C45B23"/>
    <w:rsid w:val="00C461E1"/>
    <w:rsid w:val="00C46271"/>
    <w:rsid w:val="00C46431"/>
    <w:rsid w:val="00C4665B"/>
    <w:rsid w:val="00C46F45"/>
    <w:rsid w:val="00C46FE7"/>
    <w:rsid w:val="00C47110"/>
    <w:rsid w:val="00C4799B"/>
    <w:rsid w:val="00C47B15"/>
    <w:rsid w:val="00C47BE2"/>
    <w:rsid w:val="00C5033B"/>
    <w:rsid w:val="00C50AB8"/>
    <w:rsid w:val="00C51C9F"/>
    <w:rsid w:val="00C52E8D"/>
    <w:rsid w:val="00C533A9"/>
    <w:rsid w:val="00C5447B"/>
    <w:rsid w:val="00C546EE"/>
    <w:rsid w:val="00C5497A"/>
    <w:rsid w:val="00C54C1C"/>
    <w:rsid w:val="00C5524D"/>
    <w:rsid w:val="00C55EE2"/>
    <w:rsid w:val="00C5631A"/>
    <w:rsid w:val="00C563D3"/>
    <w:rsid w:val="00C56C3B"/>
    <w:rsid w:val="00C56E64"/>
    <w:rsid w:val="00C576EB"/>
    <w:rsid w:val="00C57834"/>
    <w:rsid w:val="00C60069"/>
    <w:rsid w:val="00C60D2E"/>
    <w:rsid w:val="00C60D88"/>
    <w:rsid w:val="00C61A87"/>
    <w:rsid w:val="00C61D81"/>
    <w:rsid w:val="00C632F7"/>
    <w:rsid w:val="00C6348B"/>
    <w:rsid w:val="00C636EE"/>
    <w:rsid w:val="00C63A81"/>
    <w:rsid w:val="00C63D17"/>
    <w:rsid w:val="00C64157"/>
    <w:rsid w:val="00C6465A"/>
    <w:rsid w:val="00C64D8F"/>
    <w:rsid w:val="00C6547C"/>
    <w:rsid w:val="00C6611B"/>
    <w:rsid w:val="00C666CD"/>
    <w:rsid w:val="00C66803"/>
    <w:rsid w:val="00C70326"/>
    <w:rsid w:val="00C70A12"/>
    <w:rsid w:val="00C71798"/>
    <w:rsid w:val="00C725E1"/>
    <w:rsid w:val="00C7287E"/>
    <w:rsid w:val="00C7373D"/>
    <w:rsid w:val="00C7381D"/>
    <w:rsid w:val="00C73999"/>
    <w:rsid w:val="00C739AA"/>
    <w:rsid w:val="00C73A48"/>
    <w:rsid w:val="00C74373"/>
    <w:rsid w:val="00C74436"/>
    <w:rsid w:val="00C75127"/>
    <w:rsid w:val="00C751E5"/>
    <w:rsid w:val="00C7555E"/>
    <w:rsid w:val="00C75616"/>
    <w:rsid w:val="00C75CB1"/>
    <w:rsid w:val="00C75F8E"/>
    <w:rsid w:val="00C766CB"/>
    <w:rsid w:val="00C76D8D"/>
    <w:rsid w:val="00C76F68"/>
    <w:rsid w:val="00C8015B"/>
    <w:rsid w:val="00C8056D"/>
    <w:rsid w:val="00C809EE"/>
    <w:rsid w:val="00C80A6C"/>
    <w:rsid w:val="00C80BC3"/>
    <w:rsid w:val="00C81810"/>
    <w:rsid w:val="00C81F13"/>
    <w:rsid w:val="00C82119"/>
    <w:rsid w:val="00C823CE"/>
    <w:rsid w:val="00C824C1"/>
    <w:rsid w:val="00C8279C"/>
    <w:rsid w:val="00C8286B"/>
    <w:rsid w:val="00C83234"/>
    <w:rsid w:val="00C83388"/>
    <w:rsid w:val="00C83560"/>
    <w:rsid w:val="00C83D76"/>
    <w:rsid w:val="00C84C60"/>
    <w:rsid w:val="00C855E8"/>
    <w:rsid w:val="00C85BC2"/>
    <w:rsid w:val="00C862D1"/>
    <w:rsid w:val="00C866D3"/>
    <w:rsid w:val="00C868FB"/>
    <w:rsid w:val="00C87D06"/>
    <w:rsid w:val="00C90118"/>
    <w:rsid w:val="00C90FE5"/>
    <w:rsid w:val="00C9129E"/>
    <w:rsid w:val="00C912B6"/>
    <w:rsid w:val="00C9178A"/>
    <w:rsid w:val="00C92098"/>
    <w:rsid w:val="00C92ECB"/>
    <w:rsid w:val="00C92F23"/>
    <w:rsid w:val="00C938D4"/>
    <w:rsid w:val="00C93E6A"/>
    <w:rsid w:val="00C943A7"/>
    <w:rsid w:val="00C95407"/>
    <w:rsid w:val="00C95923"/>
    <w:rsid w:val="00C9669B"/>
    <w:rsid w:val="00C9714C"/>
    <w:rsid w:val="00C97BA6"/>
    <w:rsid w:val="00CA0762"/>
    <w:rsid w:val="00CA0B1B"/>
    <w:rsid w:val="00CA0CA2"/>
    <w:rsid w:val="00CA1371"/>
    <w:rsid w:val="00CA2B4E"/>
    <w:rsid w:val="00CA2E7F"/>
    <w:rsid w:val="00CA31B3"/>
    <w:rsid w:val="00CA43D2"/>
    <w:rsid w:val="00CA4BAD"/>
    <w:rsid w:val="00CA4C50"/>
    <w:rsid w:val="00CA4E00"/>
    <w:rsid w:val="00CA512B"/>
    <w:rsid w:val="00CA617D"/>
    <w:rsid w:val="00CA62B0"/>
    <w:rsid w:val="00CA6495"/>
    <w:rsid w:val="00CA7032"/>
    <w:rsid w:val="00CA7F6B"/>
    <w:rsid w:val="00CA7FEF"/>
    <w:rsid w:val="00CB00A6"/>
    <w:rsid w:val="00CB0117"/>
    <w:rsid w:val="00CB0974"/>
    <w:rsid w:val="00CB0D53"/>
    <w:rsid w:val="00CB0E42"/>
    <w:rsid w:val="00CB1168"/>
    <w:rsid w:val="00CB11FF"/>
    <w:rsid w:val="00CB12CF"/>
    <w:rsid w:val="00CB1E6D"/>
    <w:rsid w:val="00CB2DF7"/>
    <w:rsid w:val="00CB326A"/>
    <w:rsid w:val="00CB35EA"/>
    <w:rsid w:val="00CB3E14"/>
    <w:rsid w:val="00CB490A"/>
    <w:rsid w:val="00CB4E07"/>
    <w:rsid w:val="00CB52CF"/>
    <w:rsid w:val="00CB5A95"/>
    <w:rsid w:val="00CB63D7"/>
    <w:rsid w:val="00CB65D1"/>
    <w:rsid w:val="00CB6C55"/>
    <w:rsid w:val="00CB787B"/>
    <w:rsid w:val="00CB7EF0"/>
    <w:rsid w:val="00CC0201"/>
    <w:rsid w:val="00CC093B"/>
    <w:rsid w:val="00CC1188"/>
    <w:rsid w:val="00CC1189"/>
    <w:rsid w:val="00CC1398"/>
    <w:rsid w:val="00CC1C5F"/>
    <w:rsid w:val="00CC21E6"/>
    <w:rsid w:val="00CC229D"/>
    <w:rsid w:val="00CC24D0"/>
    <w:rsid w:val="00CC2CD2"/>
    <w:rsid w:val="00CC3599"/>
    <w:rsid w:val="00CC39FC"/>
    <w:rsid w:val="00CC471C"/>
    <w:rsid w:val="00CC59F6"/>
    <w:rsid w:val="00CC5EC5"/>
    <w:rsid w:val="00CC5F5D"/>
    <w:rsid w:val="00CC5FA3"/>
    <w:rsid w:val="00CC619E"/>
    <w:rsid w:val="00CC6400"/>
    <w:rsid w:val="00CC69D2"/>
    <w:rsid w:val="00CC6A6E"/>
    <w:rsid w:val="00CC6D99"/>
    <w:rsid w:val="00CC78FD"/>
    <w:rsid w:val="00CC7DCA"/>
    <w:rsid w:val="00CD097D"/>
    <w:rsid w:val="00CD0CB4"/>
    <w:rsid w:val="00CD1CC6"/>
    <w:rsid w:val="00CD1DBD"/>
    <w:rsid w:val="00CD20E6"/>
    <w:rsid w:val="00CD25C5"/>
    <w:rsid w:val="00CD288C"/>
    <w:rsid w:val="00CD4073"/>
    <w:rsid w:val="00CD4935"/>
    <w:rsid w:val="00CD493A"/>
    <w:rsid w:val="00CD504C"/>
    <w:rsid w:val="00CD5583"/>
    <w:rsid w:val="00CD5BAB"/>
    <w:rsid w:val="00CD6204"/>
    <w:rsid w:val="00CD64BD"/>
    <w:rsid w:val="00CD666F"/>
    <w:rsid w:val="00CD7391"/>
    <w:rsid w:val="00CD7C55"/>
    <w:rsid w:val="00CD7D17"/>
    <w:rsid w:val="00CE00D1"/>
    <w:rsid w:val="00CE00F9"/>
    <w:rsid w:val="00CE04DF"/>
    <w:rsid w:val="00CE0B7A"/>
    <w:rsid w:val="00CE0BBE"/>
    <w:rsid w:val="00CE1353"/>
    <w:rsid w:val="00CE19C2"/>
    <w:rsid w:val="00CE348C"/>
    <w:rsid w:val="00CE38BC"/>
    <w:rsid w:val="00CE39EC"/>
    <w:rsid w:val="00CE3CD8"/>
    <w:rsid w:val="00CE3F4B"/>
    <w:rsid w:val="00CE4378"/>
    <w:rsid w:val="00CE45F8"/>
    <w:rsid w:val="00CE481B"/>
    <w:rsid w:val="00CE4F76"/>
    <w:rsid w:val="00CE557B"/>
    <w:rsid w:val="00CE5BAB"/>
    <w:rsid w:val="00CE5BC9"/>
    <w:rsid w:val="00CE6071"/>
    <w:rsid w:val="00CE6524"/>
    <w:rsid w:val="00CE728F"/>
    <w:rsid w:val="00CE7742"/>
    <w:rsid w:val="00CE7ADA"/>
    <w:rsid w:val="00CE7DD5"/>
    <w:rsid w:val="00CF0215"/>
    <w:rsid w:val="00CF0C7C"/>
    <w:rsid w:val="00CF0CEF"/>
    <w:rsid w:val="00CF0FC3"/>
    <w:rsid w:val="00CF16C7"/>
    <w:rsid w:val="00CF1A92"/>
    <w:rsid w:val="00CF3862"/>
    <w:rsid w:val="00CF4537"/>
    <w:rsid w:val="00CF457D"/>
    <w:rsid w:val="00CF4868"/>
    <w:rsid w:val="00CF553D"/>
    <w:rsid w:val="00CF59B0"/>
    <w:rsid w:val="00CF5A25"/>
    <w:rsid w:val="00CF5E17"/>
    <w:rsid w:val="00CF5EA5"/>
    <w:rsid w:val="00CF5F7E"/>
    <w:rsid w:val="00CF600F"/>
    <w:rsid w:val="00CF6057"/>
    <w:rsid w:val="00CF634E"/>
    <w:rsid w:val="00CF635C"/>
    <w:rsid w:val="00CF6C74"/>
    <w:rsid w:val="00CF7912"/>
    <w:rsid w:val="00CF7AFF"/>
    <w:rsid w:val="00D00DB9"/>
    <w:rsid w:val="00D011D3"/>
    <w:rsid w:val="00D01251"/>
    <w:rsid w:val="00D02BDF"/>
    <w:rsid w:val="00D039B5"/>
    <w:rsid w:val="00D03EE6"/>
    <w:rsid w:val="00D0511D"/>
    <w:rsid w:val="00D058BC"/>
    <w:rsid w:val="00D05EC2"/>
    <w:rsid w:val="00D0608C"/>
    <w:rsid w:val="00D06130"/>
    <w:rsid w:val="00D0643A"/>
    <w:rsid w:val="00D06972"/>
    <w:rsid w:val="00D0701B"/>
    <w:rsid w:val="00D07675"/>
    <w:rsid w:val="00D076F5"/>
    <w:rsid w:val="00D07945"/>
    <w:rsid w:val="00D07A69"/>
    <w:rsid w:val="00D07B54"/>
    <w:rsid w:val="00D10521"/>
    <w:rsid w:val="00D10605"/>
    <w:rsid w:val="00D10715"/>
    <w:rsid w:val="00D10D2F"/>
    <w:rsid w:val="00D10F74"/>
    <w:rsid w:val="00D10FDF"/>
    <w:rsid w:val="00D11B11"/>
    <w:rsid w:val="00D11E82"/>
    <w:rsid w:val="00D120C5"/>
    <w:rsid w:val="00D12C09"/>
    <w:rsid w:val="00D133A5"/>
    <w:rsid w:val="00D13876"/>
    <w:rsid w:val="00D143FD"/>
    <w:rsid w:val="00D15987"/>
    <w:rsid w:val="00D15A75"/>
    <w:rsid w:val="00D15AEF"/>
    <w:rsid w:val="00D15BCD"/>
    <w:rsid w:val="00D16232"/>
    <w:rsid w:val="00D1696A"/>
    <w:rsid w:val="00D1750E"/>
    <w:rsid w:val="00D178AC"/>
    <w:rsid w:val="00D2088A"/>
    <w:rsid w:val="00D20AAF"/>
    <w:rsid w:val="00D20AC7"/>
    <w:rsid w:val="00D20BBB"/>
    <w:rsid w:val="00D21694"/>
    <w:rsid w:val="00D21E69"/>
    <w:rsid w:val="00D222B0"/>
    <w:rsid w:val="00D225F1"/>
    <w:rsid w:val="00D22CEC"/>
    <w:rsid w:val="00D23118"/>
    <w:rsid w:val="00D23366"/>
    <w:rsid w:val="00D23446"/>
    <w:rsid w:val="00D23D79"/>
    <w:rsid w:val="00D24332"/>
    <w:rsid w:val="00D247E9"/>
    <w:rsid w:val="00D24A4F"/>
    <w:rsid w:val="00D24B23"/>
    <w:rsid w:val="00D24B26"/>
    <w:rsid w:val="00D2520D"/>
    <w:rsid w:val="00D258DC"/>
    <w:rsid w:val="00D25C0B"/>
    <w:rsid w:val="00D25FD0"/>
    <w:rsid w:val="00D263D8"/>
    <w:rsid w:val="00D2640F"/>
    <w:rsid w:val="00D26DFA"/>
    <w:rsid w:val="00D302A6"/>
    <w:rsid w:val="00D3065A"/>
    <w:rsid w:val="00D30C89"/>
    <w:rsid w:val="00D30FD2"/>
    <w:rsid w:val="00D316DA"/>
    <w:rsid w:val="00D31795"/>
    <w:rsid w:val="00D31A40"/>
    <w:rsid w:val="00D336EB"/>
    <w:rsid w:val="00D34405"/>
    <w:rsid w:val="00D352A9"/>
    <w:rsid w:val="00D355A0"/>
    <w:rsid w:val="00D35794"/>
    <w:rsid w:val="00D35F47"/>
    <w:rsid w:val="00D36281"/>
    <w:rsid w:val="00D36DAC"/>
    <w:rsid w:val="00D37346"/>
    <w:rsid w:val="00D3776F"/>
    <w:rsid w:val="00D3780E"/>
    <w:rsid w:val="00D37875"/>
    <w:rsid w:val="00D37B13"/>
    <w:rsid w:val="00D37C97"/>
    <w:rsid w:val="00D37C9D"/>
    <w:rsid w:val="00D402C9"/>
    <w:rsid w:val="00D40ADD"/>
    <w:rsid w:val="00D41261"/>
    <w:rsid w:val="00D417B3"/>
    <w:rsid w:val="00D41B5E"/>
    <w:rsid w:val="00D41BCA"/>
    <w:rsid w:val="00D41CA8"/>
    <w:rsid w:val="00D41E32"/>
    <w:rsid w:val="00D42F00"/>
    <w:rsid w:val="00D43E04"/>
    <w:rsid w:val="00D44241"/>
    <w:rsid w:val="00D44921"/>
    <w:rsid w:val="00D44971"/>
    <w:rsid w:val="00D44F51"/>
    <w:rsid w:val="00D45A93"/>
    <w:rsid w:val="00D45C31"/>
    <w:rsid w:val="00D45F90"/>
    <w:rsid w:val="00D4662E"/>
    <w:rsid w:val="00D46C3B"/>
    <w:rsid w:val="00D474F8"/>
    <w:rsid w:val="00D475F2"/>
    <w:rsid w:val="00D47753"/>
    <w:rsid w:val="00D47A62"/>
    <w:rsid w:val="00D47D4B"/>
    <w:rsid w:val="00D5002A"/>
    <w:rsid w:val="00D51014"/>
    <w:rsid w:val="00D51AAB"/>
    <w:rsid w:val="00D51E5F"/>
    <w:rsid w:val="00D53631"/>
    <w:rsid w:val="00D53767"/>
    <w:rsid w:val="00D53E90"/>
    <w:rsid w:val="00D54488"/>
    <w:rsid w:val="00D54535"/>
    <w:rsid w:val="00D547F9"/>
    <w:rsid w:val="00D54E60"/>
    <w:rsid w:val="00D55512"/>
    <w:rsid w:val="00D55954"/>
    <w:rsid w:val="00D55DBC"/>
    <w:rsid w:val="00D5636D"/>
    <w:rsid w:val="00D56D98"/>
    <w:rsid w:val="00D56F34"/>
    <w:rsid w:val="00D56F9E"/>
    <w:rsid w:val="00D574EA"/>
    <w:rsid w:val="00D57BB2"/>
    <w:rsid w:val="00D57C05"/>
    <w:rsid w:val="00D6002E"/>
    <w:rsid w:val="00D60086"/>
    <w:rsid w:val="00D6088E"/>
    <w:rsid w:val="00D60FAE"/>
    <w:rsid w:val="00D615DF"/>
    <w:rsid w:val="00D61986"/>
    <w:rsid w:val="00D61A39"/>
    <w:rsid w:val="00D62896"/>
    <w:rsid w:val="00D62DCF"/>
    <w:rsid w:val="00D63466"/>
    <w:rsid w:val="00D636E6"/>
    <w:rsid w:val="00D63C48"/>
    <w:rsid w:val="00D63CC5"/>
    <w:rsid w:val="00D63CF4"/>
    <w:rsid w:val="00D63F4F"/>
    <w:rsid w:val="00D647ED"/>
    <w:rsid w:val="00D64F4B"/>
    <w:rsid w:val="00D650AD"/>
    <w:rsid w:val="00D6516F"/>
    <w:rsid w:val="00D65383"/>
    <w:rsid w:val="00D65F73"/>
    <w:rsid w:val="00D66080"/>
    <w:rsid w:val="00D6732D"/>
    <w:rsid w:val="00D704B0"/>
    <w:rsid w:val="00D710F4"/>
    <w:rsid w:val="00D71573"/>
    <w:rsid w:val="00D71834"/>
    <w:rsid w:val="00D71924"/>
    <w:rsid w:val="00D71DE3"/>
    <w:rsid w:val="00D71FF5"/>
    <w:rsid w:val="00D72909"/>
    <w:rsid w:val="00D72A50"/>
    <w:rsid w:val="00D72C26"/>
    <w:rsid w:val="00D72C5B"/>
    <w:rsid w:val="00D72D90"/>
    <w:rsid w:val="00D73285"/>
    <w:rsid w:val="00D73D4B"/>
    <w:rsid w:val="00D73E94"/>
    <w:rsid w:val="00D740FD"/>
    <w:rsid w:val="00D74733"/>
    <w:rsid w:val="00D7486B"/>
    <w:rsid w:val="00D754F1"/>
    <w:rsid w:val="00D759ED"/>
    <w:rsid w:val="00D762BD"/>
    <w:rsid w:val="00D76A4E"/>
    <w:rsid w:val="00D76AFF"/>
    <w:rsid w:val="00D80500"/>
    <w:rsid w:val="00D80548"/>
    <w:rsid w:val="00D807E6"/>
    <w:rsid w:val="00D80F8A"/>
    <w:rsid w:val="00D81263"/>
    <w:rsid w:val="00D8151D"/>
    <w:rsid w:val="00D81C93"/>
    <w:rsid w:val="00D81D09"/>
    <w:rsid w:val="00D82312"/>
    <w:rsid w:val="00D82991"/>
    <w:rsid w:val="00D82FD4"/>
    <w:rsid w:val="00D833F8"/>
    <w:rsid w:val="00D840C2"/>
    <w:rsid w:val="00D84D77"/>
    <w:rsid w:val="00D85012"/>
    <w:rsid w:val="00D850A6"/>
    <w:rsid w:val="00D859BE"/>
    <w:rsid w:val="00D85E33"/>
    <w:rsid w:val="00D86079"/>
    <w:rsid w:val="00D8657D"/>
    <w:rsid w:val="00D86617"/>
    <w:rsid w:val="00D872B1"/>
    <w:rsid w:val="00D905A2"/>
    <w:rsid w:val="00D908FF"/>
    <w:rsid w:val="00D90B04"/>
    <w:rsid w:val="00D90C0E"/>
    <w:rsid w:val="00D90F89"/>
    <w:rsid w:val="00D915C1"/>
    <w:rsid w:val="00D91737"/>
    <w:rsid w:val="00D91EC0"/>
    <w:rsid w:val="00D91FDD"/>
    <w:rsid w:val="00D92233"/>
    <w:rsid w:val="00D92CC2"/>
    <w:rsid w:val="00D92DF3"/>
    <w:rsid w:val="00D93975"/>
    <w:rsid w:val="00D93EB2"/>
    <w:rsid w:val="00D9484A"/>
    <w:rsid w:val="00D94EEA"/>
    <w:rsid w:val="00D9524C"/>
    <w:rsid w:val="00D9546B"/>
    <w:rsid w:val="00D96025"/>
    <w:rsid w:val="00D96139"/>
    <w:rsid w:val="00D97069"/>
    <w:rsid w:val="00D9729F"/>
    <w:rsid w:val="00D97EC7"/>
    <w:rsid w:val="00D97EDE"/>
    <w:rsid w:val="00DA032D"/>
    <w:rsid w:val="00DA0397"/>
    <w:rsid w:val="00DA0DB3"/>
    <w:rsid w:val="00DA1233"/>
    <w:rsid w:val="00DA1358"/>
    <w:rsid w:val="00DA181D"/>
    <w:rsid w:val="00DA18A7"/>
    <w:rsid w:val="00DA2D33"/>
    <w:rsid w:val="00DA3273"/>
    <w:rsid w:val="00DA3797"/>
    <w:rsid w:val="00DA402E"/>
    <w:rsid w:val="00DA43EA"/>
    <w:rsid w:val="00DA4446"/>
    <w:rsid w:val="00DA5578"/>
    <w:rsid w:val="00DA562C"/>
    <w:rsid w:val="00DA5AE7"/>
    <w:rsid w:val="00DA68F0"/>
    <w:rsid w:val="00DA6E4D"/>
    <w:rsid w:val="00DA73AB"/>
    <w:rsid w:val="00DB063B"/>
    <w:rsid w:val="00DB0816"/>
    <w:rsid w:val="00DB0952"/>
    <w:rsid w:val="00DB15AE"/>
    <w:rsid w:val="00DB19CB"/>
    <w:rsid w:val="00DB1CAA"/>
    <w:rsid w:val="00DB2DA6"/>
    <w:rsid w:val="00DB382E"/>
    <w:rsid w:val="00DB38D4"/>
    <w:rsid w:val="00DB3A96"/>
    <w:rsid w:val="00DB3C5F"/>
    <w:rsid w:val="00DB470A"/>
    <w:rsid w:val="00DB4EA6"/>
    <w:rsid w:val="00DB4F8E"/>
    <w:rsid w:val="00DB5214"/>
    <w:rsid w:val="00DB5829"/>
    <w:rsid w:val="00DB633C"/>
    <w:rsid w:val="00DB66E3"/>
    <w:rsid w:val="00DB67AB"/>
    <w:rsid w:val="00DB6AAF"/>
    <w:rsid w:val="00DB6F5F"/>
    <w:rsid w:val="00DB7076"/>
    <w:rsid w:val="00DB7956"/>
    <w:rsid w:val="00DC0446"/>
    <w:rsid w:val="00DC11D6"/>
    <w:rsid w:val="00DC1ACE"/>
    <w:rsid w:val="00DC2230"/>
    <w:rsid w:val="00DC2D7D"/>
    <w:rsid w:val="00DC2DD1"/>
    <w:rsid w:val="00DC313D"/>
    <w:rsid w:val="00DC326F"/>
    <w:rsid w:val="00DC3655"/>
    <w:rsid w:val="00DC3BAF"/>
    <w:rsid w:val="00DC3F29"/>
    <w:rsid w:val="00DC4BEE"/>
    <w:rsid w:val="00DC4C31"/>
    <w:rsid w:val="00DC5244"/>
    <w:rsid w:val="00DC57B6"/>
    <w:rsid w:val="00DC5806"/>
    <w:rsid w:val="00DC5CA3"/>
    <w:rsid w:val="00DC652C"/>
    <w:rsid w:val="00DC674E"/>
    <w:rsid w:val="00DC6C7A"/>
    <w:rsid w:val="00DC7534"/>
    <w:rsid w:val="00DC7B13"/>
    <w:rsid w:val="00DD0E74"/>
    <w:rsid w:val="00DD0FA9"/>
    <w:rsid w:val="00DD11A9"/>
    <w:rsid w:val="00DD209A"/>
    <w:rsid w:val="00DD3B99"/>
    <w:rsid w:val="00DD3D0A"/>
    <w:rsid w:val="00DD407A"/>
    <w:rsid w:val="00DD55C7"/>
    <w:rsid w:val="00DD5603"/>
    <w:rsid w:val="00DD5D09"/>
    <w:rsid w:val="00DD639F"/>
    <w:rsid w:val="00DD64E0"/>
    <w:rsid w:val="00DD702E"/>
    <w:rsid w:val="00DD7112"/>
    <w:rsid w:val="00DD714B"/>
    <w:rsid w:val="00DD7199"/>
    <w:rsid w:val="00DD757E"/>
    <w:rsid w:val="00DE00B4"/>
    <w:rsid w:val="00DE017A"/>
    <w:rsid w:val="00DE120F"/>
    <w:rsid w:val="00DE1C80"/>
    <w:rsid w:val="00DE2B9E"/>
    <w:rsid w:val="00DE2D60"/>
    <w:rsid w:val="00DE2EAA"/>
    <w:rsid w:val="00DE2EBB"/>
    <w:rsid w:val="00DE38C1"/>
    <w:rsid w:val="00DE3968"/>
    <w:rsid w:val="00DE3F78"/>
    <w:rsid w:val="00DE41BD"/>
    <w:rsid w:val="00DE430F"/>
    <w:rsid w:val="00DE4B5A"/>
    <w:rsid w:val="00DE4CB9"/>
    <w:rsid w:val="00DE4DD3"/>
    <w:rsid w:val="00DE5930"/>
    <w:rsid w:val="00DE5DA4"/>
    <w:rsid w:val="00DE6991"/>
    <w:rsid w:val="00DE6B33"/>
    <w:rsid w:val="00DE6CB5"/>
    <w:rsid w:val="00DE6EED"/>
    <w:rsid w:val="00DE74DD"/>
    <w:rsid w:val="00DE7686"/>
    <w:rsid w:val="00DE7801"/>
    <w:rsid w:val="00DF00ED"/>
    <w:rsid w:val="00DF0451"/>
    <w:rsid w:val="00DF0591"/>
    <w:rsid w:val="00DF0BA6"/>
    <w:rsid w:val="00DF101C"/>
    <w:rsid w:val="00DF103F"/>
    <w:rsid w:val="00DF1C23"/>
    <w:rsid w:val="00DF1DB7"/>
    <w:rsid w:val="00DF2002"/>
    <w:rsid w:val="00DF20F5"/>
    <w:rsid w:val="00DF2178"/>
    <w:rsid w:val="00DF2186"/>
    <w:rsid w:val="00DF2E0B"/>
    <w:rsid w:val="00DF3705"/>
    <w:rsid w:val="00DF377D"/>
    <w:rsid w:val="00DF40B9"/>
    <w:rsid w:val="00DF4C81"/>
    <w:rsid w:val="00DF5308"/>
    <w:rsid w:val="00DF5789"/>
    <w:rsid w:val="00DF5F12"/>
    <w:rsid w:val="00DF611D"/>
    <w:rsid w:val="00DF6757"/>
    <w:rsid w:val="00DF68A9"/>
    <w:rsid w:val="00DF6951"/>
    <w:rsid w:val="00DF6C73"/>
    <w:rsid w:val="00DF6E0E"/>
    <w:rsid w:val="00DF7808"/>
    <w:rsid w:val="00DF7BF5"/>
    <w:rsid w:val="00DF7F51"/>
    <w:rsid w:val="00DF7FAC"/>
    <w:rsid w:val="00E00627"/>
    <w:rsid w:val="00E00A52"/>
    <w:rsid w:val="00E00BE1"/>
    <w:rsid w:val="00E0119A"/>
    <w:rsid w:val="00E011FD"/>
    <w:rsid w:val="00E01443"/>
    <w:rsid w:val="00E027B7"/>
    <w:rsid w:val="00E032ED"/>
    <w:rsid w:val="00E04160"/>
    <w:rsid w:val="00E04F21"/>
    <w:rsid w:val="00E0582A"/>
    <w:rsid w:val="00E05FCA"/>
    <w:rsid w:val="00E062E6"/>
    <w:rsid w:val="00E06A5B"/>
    <w:rsid w:val="00E06C9F"/>
    <w:rsid w:val="00E06DFD"/>
    <w:rsid w:val="00E06EAF"/>
    <w:rsid w:val="00E109F1"/>
    <w:rsid w:val="00E10C93"/>
    <w:rsid w:val="00E10FF8"/>
    <w:rsid w:val="00E11ED7"/>
    <w:rsid w:val="00E123C7"/>
    <w:rsid w:val="00E12468"/>
    <w:rsid w:val="00E12848"/>
    <w:rsid w:val="00E128C4"/>
    <w:rsid w:val="00E12E2A"/>
    <w:rsid w:val="00E13963"/>
    <w:rsid w:val="00E13ACA"/>
    <w:rsid w:val="00E13B52"/>
    <w:rsid w:val="00E140D9"/>
    <w:rsid w:val="00E144B8"/>
    <w:rsid w:val="00E1467A"/>
    <w:rsid w:val="00E1545D"/>
    <w:rsid w:val="00E154B5"/>
    <w:rsid w:val="00E156F3"/>
    <w:rsid w:val="00E15743"/>
    <w:rsid w:val="00E1577A"/>
    <w:rsid w:val="00E162D2"/>
    <w:rsid w:val="00E16459"/>
    <w:rsid w:val="00E16949"/>
    <w:rsid w:val="00E16C1E"/>
    <w:rsid w:val="00E16D8C"/>
    <w:rsid w:val="00E211A5"/>
    <w:rsid w:val="00E21B25"/>
    <w:rsid w:val="00E223B9"/>
    <w:rsid w:val="00E22459"/>
    <w:rsid w:val="00E2248C"/>
    <w:rsid w:val="00E225B0"/>
    <w:rsid w:val="00E2288E"/>
    <w:rsid w:val="00E22BF9"/>
    <w:rsid w:val="00E23513"/>
    <w:rsid w:val="00E2369F"/>
    <w:rsid w:val="00E23F10"/>
    <w:rsid w:val="00E23F4E"/>
    <w:rsid w:val="00E24F71"/>
    <w:rsid w:val="00E2515C"/>
    <w:rsid w:val="00E25400"/>
    <w:rsid w:val="00E256D8"/>
    <w:rsid w:val="00E2572C"/>
    <w:rsid w:val="00E25D1E"/>
    <w:rsid w:val="00E25F25"/>
    <w:rsid w:val="00E26308"/>
    <w:rsid w:val="00E26F53"/>
    <w:rsid w:val="00E26F90"/>
    <w:rsid w:val="00E26FEB"/>
    <w:rsid w:val="00E270E3"/>
    <w:rsid w:val="00E273A8"/>
    <w:rsid w:val="00E2742B"/>
    <w:rsid w:val="00E27EFB"/>
    <w:rsid w:val="00E300CC"/>
    <w:rsid w:val="00E300F7"/>
    <w:rsid w:val="00E306BD"/>
    <w:rsid w:val="00E308BB"/>
    <w:rsid w:val="00E308F4"/>
    <w:rsid w:val="00E30DD8"/>
    <w:rsid w:val="00E31155"/>
    <w:rsid w:val="00E314DF"/>
    <w:rsid w:val="00E3150B"/>
    <w:rsid w:val="00E315A8"/>
    <w:rsid w:val="00E31A65"/>
    <w:rsid w:val="00E31EAF"/>
    <w:rsid w:val="00E32823"/>
    <w:rsid w:val="00E3291C"/>
    <w:rsid w:val="00E32BEA"/>
    <w:rsid w:val="00E32EF2"/>
    <w:rsid w:val="00E3365B"/>
    <w:rsid w:val="00E337EA"/>
    <w:rsid w:val="00E3397D"/>
    <w:rsid w:val="00E33992"/>
    <w:rsid w:val="00E33AB7"/>
    <w:rsid w:val="00E340EF"/>
    <w:rsid w:val="00E343D6"/>
    <w:rsid w:val="00E34BAD"/>
    <w:rsid w:val="00E350E2"/>
    <w:rsid w:val="00E35B12"/>
    <w:rsid w:val="00E35BF3"/>
    <w:rsid w:val="00E366D7"/>
    <w:rsid w:val="00E36DA2"/>
    <w:rsid w:val="00E379A8"/>
    <w:rsid w:val="00E37DD0"/>
    <w:rsid w:val="00E37EC7"/>
    <w:rsid w:val="00E40561"/>
    <w:rsid w:val="00E40EAA"/>
    <w:rsid w:val="00E418E7"/>
    <w:rsid w:val="00E41BB1"/>
    <w:rsid w:val="00E41BCA"/>
    <w:rsid w:val="00E41C4E"/>
    <w:rsid w:val="00E423E0"/>
    <w:rsid w:val="00E4250B"/>
    <w:rsid w:val="00E42CB1"/>
    <w:rsid w:val="00E431EF"/>
    <w:rsid w:val="00E43892"/>
    <w:rsid w:val="00E43904"/>
    <w:rsid w:val="00E43CCF"/>
    <w:rsid w:val="00E44622"/>
    <w:rsid w:val="00E44731"/>
    <w:rsid w:val="00E44D5E"/>
    <w:rsid w:val="00E44DAF"/>
    <w:rsid w:val="00E45013"/>
    <w:rsid w:val="00E450AE"/>
    <w:rsid w:val="00E45245"/>
    <w:rsid w:val="00E45A08"/>
    <w:rsid w:val="00E464FB"/>
    <w:rsid w:val="00E46639"/>
    <w:rsid w:val="00E47680"/>
    <w:rsid w:val="00E50C48"/>
    <w:rsid w:val="00E51961"/>
    <w:rsid w:val="00E5254B"/>
    <w:rsid w:val="00E52A14"/>
    <w:rsid w:val="00E53162"/>
    <w:rsid w:val="00E53393"/>
    <w:rsid w:val="00E5357C"/>
    <w:rsid w:val="00E536C3"/>
    <w:rsid w:val="00E53CAC"/>
    <w:rsid w:val="00E53CB6"/>
    <w:rsid w:val="00E54293"/>
    <w:rsid w:val="00E54796"/>
    <w:rsid w:val="00E54961"/>
    <w:rsid w:val="00E54A5B"/>
    <w:rsid w:val="00E55120"/>
    <w:rsid w:val="00E557DD"/>
    <w:rsid w:val="00E55855"/>
    <w:rsid w:val="00E5699A"/>
    <w:rsid w:val="00E56C51"/>
    <w:rsid w:val="00E56C93"/>
    <w:rsid w:val="00E56E3D"/>
    <w:rsid w:val="00E56F8C"/>
    <w:rsid w:val="00E57231"/>
    <w:rsid w:val="00E576FB"/>
    <w:rsid w:val="00E61026"/>
    <w:rsid w:val="00E6242F"/>
    <w:rsid w:val="00E625C5"/>
    <w:rsid w:val="00E63119"/>
    <w:rsid w:val="00E63D59"/>
    <w:rsid w:val="00E640CB"/>
    <w:rsid w:val="00E646D5"/>
    <w:rsid w:val="00E64DD1"/>
    <w:rsid w:val="00E65686"/>
    <w:rsid w:val="00E6583F"/>
    <w:rsid w:val="00E65A58"/>
    <w:rsid w:val="00E65CA7"/>
    <w:rsid w:val="00E662A9"/>
    <w:rsid w:val="00E663A9"/>
    <w:rsid w:val="00E668B7"/>
    <w:rsid w:val="00E6698A"/>
    <w:rsid w:val="00E6719D"/>
    <w:rsid w:val="00E67342"/>
    <w:rsid w:val="00E70F64"/>
    <w:rsid w:val="00E71FC0"/>
    <w:rsid w:val="00E72196"/>
    <w:rsid w:val="00E72671"/>
    <w:rsid w:val="00E727E4"/>
    <w:rsid w:val="00E73488"/>
    <w:rsid w:val="00E7358E"/>
    <w:rsid w:val="00E75280"/>
    <w:rsid w:val="00E758F8"/>
    <w:rsid w:val="00E75954"/>
    <w:rsid w:val="00E75CB2"/>
    <w:rsid w:val="00E7627F"/>
    <w:rsid w:val="00E76374"/>
    <w:rsid w:val="00E7676F"/>
    <w:rsid w:val="00E76875"/>
    <w:rsid w:val="00E768F0"/>
    <w:rsid w:val="00E76C6B"/>
    <w:rsid w:val="00E77FF0"/>
    <w:rsid w:val="00E809D2"/>
    <w:rsid w:val="00E8238B"/>
    <w:rsid w:val="00E82C1E"/>
    <w:rsid w:val="00E84244"/>
    <w:rsid w:val="00E84B23"/>
    <w:rsid w:val="00E84B43"/>
    <w:rsid w:val="00E860D3"/>
    <w:rsid w:val="00E860F7"/>
    <w:rsid w:val="00E86438"/>
    <w:rsid w:val="00E86535"/>
    <w:rsid w:val="00E870BE"/>
    <w:rsid w:val="00E87682"/>
    <w:rsid w:val="00E877D0"/>
    <w:rsid w:val="00E87C76"/>
    <w:rsid w:val="00E902D0"/>
    <w:rsid w:val="00E90D8D"/>
    <w:rsid w:val="00E91C9E"/>
    <w:rsid w:val="00E91D75"/>
    <w:rsid w:val="00E92278"/>
    <w:rsid w:val="00E92348"/>
    <w:rsid w:val="00E92D4A"/>
    <w:rsid w:val="00E93EA8"/>
    <w:rsid w:val="00E94473"/>
    <w:rsid w:val="00E95029"/>
    <w:rsid w:val="00E956C3"/>
    <w:rsid w:val="00E969C1"/>
    <w:rsid w:val="00E96C38"/>
    <w:rsid w:val="00E97986"/>
    <w:rsid w:val="00E97EAC"/>
    <w:rsid w:val="00EA0512"/>
    <w:rsid w:val="00EA141D"/>
    <w:rsid w:val="00EA21AB"/>
    <w:rsid w:val="00EA293D"/>
    <w:rsid w:val="00EA2C09"/>
    <w:rsid w:val="00EA4B05"/>
    <w:rsid w:val="00EA4BDD"/>
    <w:rsid w:val="00EA4CB5"/>
    <w:rsid w:val="00EA4DD3"/>
    <w:rsid w:val="00EA547A"/>
    <w:rsid w:val="00EA58D0"/>
    <w:rsid w:val="00EA591E"/>
    <w:rsid w:val="00EA5BB7"/>
    <w:rsid w:val="00EA5F29"/>
    <w:rsid w:val="00EA6023"/>
    <w:rsid w:val="00EA6140"/>
    <w:rsid w:val="00EA63F6"/>
    <w:rsid w:val="00EA75E4"/>
    <w:rsid w:val="00EA7669"/>
    <w:rsid w:val="00EA77E1"/>
    <w:rsid w:val="00EA7CDC"/>
    <w:rsid w:val="00EA7E17"/>
    <w:rsid w:val="00EA7FD5"/>
    <w:rsid w:val="00EB03D0"/>
    <w:rsid w:val="00EB05B7"/>
    <w:rsid w:val="00EB0D1A"/>
    <w:rsid w:val="00EB0D6D"/>
    <w:rsid w:val="00EB19BA"/>
    <w:rsid w:val="00EB1DD3"/>
    <w:rsid w:val="00EB2261"/>
    <w:rsid w:val="00EB291E"/>
    <w:rsid w:val="00EB4914"/>
    <w:rsid w:val="00EB5C7F"/>
    <w:rsid w:val="00EB5F51"/>
    <w:rsid w:val="00EB65DE"/>
    <w:rsid w:val="00EB66E0"/>
    <w:rsid w:val="00EB684C"/>
    <w:rsid w:val="00EB6B88"/>
    <w:rsid w:val="00EB6EB7"/>
    <w:rsid w:val="00EB6ED4"/>
    <w:rsid w:val="00EC0562"/>
    <w:rsid w:val="00EC064B"/>
    <w:rsid w:val="00EC0E73"/>
    <w:rsid w:val="00EC128D"/>
    <w:rsid w:val="00EC1684"/>
    <w:rsid w:val="00EC2015"/>
    <w:rsid w:val="00EC2077"/>
    <w:rsid w:val="00EC21F1"/>
    <w:rsid w:val="00EC259C"/>
    <w:rsid w:val="00EC275C"/>
    <w:rsid w:val="00EC2B0E"/>
    <w:rsid w:val="00EC2C72"/>
    <w:rsid w:val="00EC2E39"/>
    <w:rsid w:val="00EC3B70"/>
    <w:rsid w:val="00EC3B9D"/>
    <w:rsid w:val="00EC49D3"/>
    <w:rsid w:val="00EC5058"/>
    <w:rsid w:val="00EC5D29"/>
    <w:rsid w:val="00EC6127"/>
    <w:rsid w:val="00EC62E1"/>
    <w:rsid w:val="00EC63A4"/>
    <w:rsid w:val="00EC6521"/>
    <w:rsid w:val="00EC6FB5"/>
    <w:rsid w:val="00EC7076"/>
    <w:rsid w:val="00EC75EB"/>
    <w:rsid w:val="00EC77E2"/>
    <w:rsid w:val="00ED0138"/>
    <w:rsid w:val="00ED014E"/>
    <w:rsid w:val="00ED0D15"/>
    <w:rsid w:val="00ED22D5"/>
    <w:rsid w:val="00ED266F"/>
    <w:rsid w:val="00ED27B2"/>
    <w:rsid w:val="00ED27CD"/>
    <w:rsid w:val="00ED38DD"/>
    <w:rsid w:val="00ED3925"/>
    <w:rsid w:val="00ED4256"/>
    <w:rsid w:val="00ED6AF2"/>
    <w:rsid w:val="00ED6F73"/>
    <w:rsid w:val="00ED778C"/>
    <w:rsid w:val="00EE04AF"/>
    <w:rsid w:val="00EE0D61"/>
    <w:rsid w:val="00EE0EBC"/>
    <w:rsid w:val="00EE0EE7"/>
    <w:rsid w:val="00EE0FB0"/>
    <w:rsid w:val="00EE13CD"/>
    <w:rsid w:val="00EE1451"/>
    <w:rsid w:val="00EE189F"/>
    <w:rsid w:val="00EE1D22"/>
    <w:rsid w:val="00EE2638"/>
    <w:rsid w:val="00EE3039"/>
    <w:rsid w:val="00EE30EE"/>
    <w:rsid w:val="00EE3847"/>
    <w:rsid w:val="00EE3EDF"/>
    <w:rsid w:val="00EE4A36"/>
    <w:rsid w:val="00EE4FA7"/>
    <w:rsid w:val="00EE51B5"/>
    <w:rsid w:val="00EE528D"/>
    <w:rsid w:val="00EE53CF"/>
    <w:rsid w:val="00EE5FA5"/>
    <w:rsid w:val="00EE6181"/>
    <w:rsid w:val="00EE6719"/>
    <w:rsid w:val="00EE7105"/>
    <w:rsid w:val="00EF0284"/>
    <w:rsid w:val="00EF0313"/>
    <w:rsid w:val="00EF12AE"/>
    <w:rsid w:val="00EF1740"/>
    <w:rsid w:val="00EF1B67"/>
    <w:rsid w:val="00EF1C79"/>
    <w:rsid w:val="00EF2522"/>
    <w:rsid w:val="00EF2C86"/>
    <w:rsid w:val="00EF317E"/>
    <w:rsid w:val="00EF32B0"/>
    <w:rsid w:val="00EF384A"/>
    <w:rsid w:val="00EF487B"/>
    <w:rsid w:val="00EF4CC1"/>
    <w:rsid w:val="00EF4DC8"/>
    <w:rsid w:val="00EF5203"/>
    <w:rsid w:val="00EF580F"/>
    <w:rsid w:val="00EF5861"/>
    <w:rsid w:val="00EF58BF"/>
    <w:rsid w:val="00EF63A0"/>
    <w:rsid w:val="00EF64DD"/>
    <w:rsid w:val="00EF65AB"/>
    <w:rsid w:val="00EF66D9"/>
    <w:rsid w:val="00EF6B40"/>
    <w:rsid w:val="00EF6F97"/>
    <w:rsid w:val="00F00E9A"/>
    <w:rsid w:val="00F00F92"/>
    <w:rsid w:val="00F0171F"/>
    <w:rsid w:val="00F02E10"/>
    <w:rsid w:val="00F030BE"/>
    <w:rsid w:val="00F033D6"/>
    <w:rsid w:val="00F03962"/>
    <w:rsid w:val="00F03DD3"/>
    <w:rsid w:val="00F040DD"/>
    <w:rsid w:val="00F04324"/>
    <w:rsid w:val="00F04A3E"/>
    <w:rsid w:val="00F04A7B"/>
    <w:rsid w:val="00F052EC"/>
    <w:rsid w:val="00F05845"/>
    <w:rsid w:val="00F06462"/>
    <w:rsid w:val="00F06898"/>
    <w:rsid w:val="00F068B4"/>
    <w:rsid w:val="00F06BD8"/>
    <w:rsid w:val="00F06DD5"/>
    <w:rsid w:val="00F07656"/>
    <w:rsid w:val="00F07A24"/>
    <w:rsid w:val="00F07FB1"/>
    <w:rsid w:val="00F10406"/>
    <w:rsid w:val="00F1042C"/>
    <w:rsid w:val="00F109ED"/>
    <w:rsid w:val="00F118F4"/>
    <w:rsid w:val="00F12113"/>
    <w:rsid w:val="00F1239F"/>
    <w:rsid w:val="00F12AE4"/>
    <w:rsid w:val="00F13258"/>
    <w:rsid w:val="00F1343C"/>
    <w:rsid w:val="00F13950"/>
    <w:rsid w:val="00F13B58"/>
    <w:rsid w:val="00F1415C"/>
    <w:rsid w:val="00F141A7"/>
    <w:rsid w:val="00F146C8"/>
    <w:rsid w:val="00F152F9"/>
    <w:rsid w:val="00F15746"/>
    <w:rsid w:val="00F15BD3"/>
    <w:rsid w:val="00F15D0D"/>
    <w:rsid w:val="00F16349"/>
    <w:rsid w:val="00F16974"/>
    <w:rsid w:val="00F16CE4"/>
    <w:rsid w:val="00F16E08"/>
    <w:rsid w:val="00F171B5"/>
    <w:rsid w:val="00F173FE"/>
    <w:rsid w:val="00F176A9"/>
    <w:rsid w:val="00F17CB5"/>
    <w:rsid w:val="00F17D3B"/>
    <w:rsid w:val="00F209B6"/>
    <w:rsid w:val="00F210A6"/>
    <w:rsid w:val="00F21201"/>
    <w:rsid w:val="00F2155A"/>
    <w:rsid w:val="00F21BDC"/>
    <w:rsid w:val="00F222E6"/>
    <w:rsid w:val="00F22CAC"/>
    <w:rsid w:val="00F22DAE"/>
    <w:rsid w:val="00F22EDE"/>
    <w:rsid w:val="00F2353A"/>
    <w:rsid w:val="00F23D6E"/>
    <w:rsid w:val="00F23E3B"/>
    <w:rsid w:val="00F243F2"/>
    <w:rsid w:val="00F2447D"/>
    <w:rsid w:val="00F24CCC"/>
    <w:rsid w:val="00F25241"/>
    <w:rsid w:val="00F25AB8"/>
    <w:rsid w:val="00F25B57"/>
    <w:rsid w:val="00F26878"/>
    <w:rsid w:val="00F268A8"/>
    <w:rsid w:val="00F26A1B"/>
    <w:rsid w:val="00F26FB2"/>
    <w:rsid w:val="00F27491"/>
    <w:rsid w:val="00F3019C"/>
    <w:rsid w:val="00F30AAB"/>
    <w:rsid w:val="00F30D95"/>
    <w:rsid w:val="00F30FC4"/>
    <w:rsid w:val="00F31EE1"/>
    <w:rsid w:val="00F3201F"/>
    <w:rsid w:val="00F324D7"/>
    <w:rsid w:val="00F333E6"/>
    <w:rsid w:val="00F334AA"/>
    <w:rsid w:val="00F335DD"/>
    <w:rsid w:val="00F336AF"/>
    <w:rsid w:val="00F35045"/>
    <w:rsid w:val="00F36066"/>
    <w:rsid w:val="00F363D3"/>
    <w:rsid w:val="00F36571"/>
    <w:rsid w:val="00F369C8"/>
    <w:rsid w:val="00F369CF"/>
    <w:rsid w:val="00F3740C"/>
    <w:rsid w:val="00F4047D"/>
    <w:rsid w:val="00F413AF"/>
    <w:rsid w:val="00F41408"/>
    <w:rsid w:val="00F41AB1"/>
    <w:rsid w:val="00F41C9A"/>
    <w:rsid w:val="00F424E0"/>
    <w:rsid w:val="00F42EBB"/>
    <w:rsid w:val="00F431BF"/>
    <w:rsid w:val="00F43A0F"/>
    <w:rsid w:val="00F43D08"/>
    <w:rsid w:val="00F43D85"/>
    <w:rsid w:val="00F441DF"/>
    <w:rsid w:val="00F443C8"/>
    <w:rsid w:val="00F44A4F"/>
    <w:rsid w:val="00F44C37"/>
    <w:rsid w:val="00F44F22"/>
    <w:rsid w:val="00F456CC"/>
    <w:rsid w:val="00F45984"/>
    <w:rsid w:val="00F45C66"/>
    <w:rsid w:val="00F45E3F"/>
    <w:rsid w:val="00F4657C"/>
    <w:rsid w:val="00F46F8B"/>
    <w:rsid w:val="00F47BC8"/>
    <w:rsid w:val="00F51613"/>
    <w:rsid w:val="00F5224C"/>
    <w:rsid w:val="00F523D0"/>
    <w:rsid w:val="00F5253F"/>
    <w:rsid w:val="00F529FA"/>
    <w:rsid w:val="00F52E65"/>
    <w:rsid w:val="00F53FEF"/>
    <w:rsid w:val="00F54118"/>
    <w:rsid w:val="00F54BC3"/>
    <w:rsid w:val="00F56070"/>
    <w:rsid w:val="00F569AF"/>
    <w:rsid w:val="00F56A2A"/>
    <w:rsid w:val="00F571F9"/>
    <w:rsid w:val="00F57CEC"/>
    <w:rsid w:val="00F57D95"/>
    <w:rsid w:val="00F601B0"/>
    <w:rsid w:val="00F605D7"/>
    <w:rsid w:val="00F60660"/>
    <w:rsid w:val="00F60AB3"/>
    <w:rsid w:val="00F61539"/>
    <w:rsid w:val="00F61741"/>
    <w:rsid w:val="00F619D6"/>
    <w:rsid w:val="00F61BA5"/>
    <w:rsid w:val="00F62D47"/>
    <w:rsid w:val="00F64348"/>
    <w:rsid w:val="00F656A2"/>
    <w:rsid w:val="00F65AEB"/>
    <w:rsid w:val="00F65E7A"/>
    <w:rsid w:val="00F65FEB"/>
    <w:rsid w:val="00F66246"/>
    <w:rsid w:val="00F66BE8"/>
    <w:rsid w:val="00F66FDF"/>
    <w:rsid w:val="00F67190"/>
    <w:rsid w:val="00F67293"/>
    <w:rsid w:val="00F67543"/>
    <w:rsid w:val="00F706B9"/>
    <w:rsid w:val="00F70E43"/>
    <w:rsid w:val="00F710AA"/>
    <w:rsid w:val="00F71213"/>
    <w:rsid w:val="00F713F3"/>
    <w:rsid w:val="00F71756"/>
    <w:rsid w:val="00F7192B"/>
    <w:rsid w:val="00F71C68"/>
    <w:rsid w:val="00F7204E"/>
    <w:rsid w:val="00F72473"/>
    <w:rsid w:val="00F72639"/>
    <w:rsid w:val="00F728BE"/>
    <w:rsid w:val="00F72BCF"/>
    <w:rsid w:val="00F72EBA"/>
    <w:rsid w:val="00F7335E"/>
    <w:rsid w:val="00F7382F"/>
    <w:rsid w:val="00F74723"/>
    <w:rsid w:val="00F74850"/>
    <w:rsid w:val="00F749AE"/>
    <w:rsid w:val="00F75B1F"/>
    <w:rsid w:val="00F7639C"/>
    <w:rsid w:val="00F766B4"/>
    <w:rsid w:val="00F766B6"/>
    <w:rsid w:val="00F76BC6"/>
    <w:rsid w:val="00F7736D"/>
    <w:rsid w:val="00F778F9"/>
    <w:rsid w:val="00F80010"/>
    <w:rsid w:val="00F801F7"/>
    <w:rsid w:val="00F80855"/>
    <w:rsid w:val="00F80FE1"/>
    <w:rsid w:val="00F81DAF"/>
    <w:rsid w:val="00F82367"/>
    <w:rsid w:val="00F82852"/>
    <w:rsid w:val="00F82C7E"/>
    <w:rsid w:val="00F82F0A"/>
    <w:rsid w:val="00F85432"/>
    <w:rsid w:val="00F85AD9"/>
    <w:rsid w:val="00F8674E"/>
    <w:rsid w:val="00F86B30"/>
    <w:rsid w:val="00F87506"/>
    <w:rsid w:val="00F87680"/>
    <w:rsid w:val="00F8777D"/>
    <w:rsid w:val="00F901A5"/>
    <w:rsid w:val="00F904D8"/>
    <w:rsid w:val="00F9086E"/>
    <w:rsid w:val="00F914AA"/>
    <w:rsid w:val="00F919CC"/>
    <w:rsid w:val="00F91B5B"/>
    <w:rsid w:val="00F91CCF"/>
    <w:rsid w:val="00F9200B"/>
    <w:rsid w:val="00F9227F"/>
    <w:rsid w:val="00F923C8"/>
    <w:rsid w:val="00F924B9"/>
    <w:rsid w:val="00F92F6D"/>
    <w:rsid w:val="00F936D5"/>
    <w:rsid w:val="00F93734"/>
    <w:rsid w:val="00F9387F"/>
    <w:rsid w:val="00F93E90"/>
    <w:rsid w:val="00F94AF9"/>
    <w:rsid w:val="00F94DF3"/>
    <w:rsid w:val="00F952C5"/>
    <w:rsid w:val="00F964AA"/>
    <w:rsid w:val="00F964CC"/>
    <w:rsid w:val="00F96803"/>
    <w:rsid w:val="00F9734D"/>
    <w:rsid w:val="00F97712"/>
    <w:rsid w:val="00F978BB"/>
    <w:rsid w:val="00F978CB"/>
    <w:rsid w:val="00FA0020"/>
    <w:rsid w:val="00FA00CB"/>
    <w:rsid w:val="00FA0C0A"/>
    <w:rsid w:val="00FA0E42"/>
    <w:rsid w:val="00FA1717"/>
    <w:rsid w:val="00FA1F62"/>
    <w:rsid w:val="00FA25CB"/>
    <w:rsid w:val="00FA2716"/>
    <w:rsid w:val="00FA317F"/>
    <w:rsid w:val="00FA3379"/>
    <w:rsid w:val="00FA3568"/>
    <w:rsid w:val="00FA3AEC"/>
    <w:rsid w:val="00FA3E4A"/>
    <w:rsid w:val="00FA43CB"/>
    <w:rsid w:val="00FA4BCF"/>
    <w:rsid w:val="00FA4C16"/>
    <w:rsid w:val="00FA53C0"/>
    <w:rsid w:val="00FA53E7"/>
    <w:rsid w:val="00FA55E2"/>
    <w:rsid w:val="00FA5706"/>
    <w:rsid w:val="00FA5916"/>
    <w:rsid w:val="00FA5E34"/>
    <w:rsid w:val="00FA5FCB"/>
    <w:rsid w:val="00FA66A0"/>
    <w:rsid w:val="00FA6BED"/>
    <w:rsid w:val="00FA7328"/>
    <w:rsid w:val="00FA75C2"/>
    <w:rsid w:val="00FA783F"/>
    <w:rsid w:val="00FA7B32"/>
    <w:rsid w:val="00FA7B42"/>
    <w:rsid w:val="00FA7CB8"/>
    <w:rsid w:val="00FA7E38"/>
    <w:rsid w:val="00FA7ED6"/>
    <w:rsid w:val="00FB1308"/>
    <w:rsid w:val="00FB1BD3"/>
    <w:rsid w:val="00FB1C09"/>
    <w:rsid w:val="00FB1F39"/>
    <w:rsid w:val="00FB218B"/>
    <w:rsid w:val="00FB2436"/>
    <w:rsid w:val="00FB27CA"/>
    <w:rsid w:val="00FB30AD"/>
    <w:rsid w:val="00FB3785"/>
    <w:rsid w:val="00FB3F73"/>
    <w:rsid w:val="00FB3FCB"/>
    <w:rsid w:val="00FB44B3"/>
    <w:rsid w:val="00FB4D30"/>
    <w:rsid w:val="00FB4D64"/>
    <w:rsid w:val="00FB4DA7"/>
    <w:rsid w:val="00FB4F24"/>
    <w:rsid w:val="00FB5C32"/>
    <w:rsid w:val="00FB795F"/>
    <w:rsid w:val="00FB7ABE"/>
    <w:rsid w:val="00FB7C5E"/>
    <w:rsid w:val="00FB7DF9"/>
    <w:rsid w:val="00FC01CB"/>
    <w:rsid w:val="00FC08B8"/>
    <w:rsid w:val="00FC14B8"/>
    <w:rsid w:val="00FC1537"/>
    <w:rsid w:val="00FC15DA"/>
    <w:rsid w:val="00FC1916"/>
    <w:rsid w:val="00FC1B85"/>
    <w:rsid w:val="00FC2710"/>
    <w:rsid w:val="00FC31A7"/>
    <w:rsid w:val="00FC321C"/>
    <w:rsid w:val="00FC3BAF"/>
    <w:rsid w:val="00FC4BD5"/>
    <w:rsid w:val="00FC5396"/>
    <w:rsid w:val="00FC5409"/>
    <w:rsid w:val="00FC5627"/>
    <w:rsid w:val="00FC575B"/>
    <w:rsid w:val="00FC67D0"/>
    <w:rsid w:val="00FC6998"/>
    <w:rsid w:val="00FC6B59"/>
    <w:rsid w:val="00FC72B0"/>
    <w:rsid w:val="00FC7478"/>
    <w:rsid w:val="00FC781F"/>
    <w:rsid w:val="00FD01B4"/>
    <w:rsid w:val="00FD0E96"/>
    <w:rsid w:val="00FD1423"/>
    <w:rsid w:val="00FD166B"/>
    <w:rsid w:val="00FD1D35"/>
    <w:rsid w:val="00FD25E1"/>
    <w:rsid w:val="00FD2D32"/>
    <w:rsid w:val="00FD2F8A"/>
    <w:rsid w:val="00FD3B15"/>
    <w:rsid w:val="00FD3ED6"/>
    <w:rsid w:val="00FD4152"/>
    <w:rsid w:val="00FD431A"/>
    <w:rsid w:val="00FD4A28"/>
    <w:rsid w:val="00FD4D92"/>
    <w:rsid w:val="00FD4F12"/>
    <w:rsid w:val="00FD510D"/>
    <w:rsid w:val="00FD69B7"/>
    <w:rsid w:val="00FD708D"/>
    <w:rsid w:val="00FD7716"/>
    <w:rsid w:val="00FD7A43"/>
    <w:rsid w:val="00FD7DB3"/>
    <w:rsid w:val="00FE1262"/>
    <w:rsid w:val="00FE1470"/>
    <w:rsid w:val="00FE15BC"/>
    <w:rsid w:val="00FE1901"/>
    <w:rsid w:val="00FE1C26"/>
    <w:rsid w:val="00FE1DAD"/>
    <w:rsid w:val="00FE204C"/>
    <w:rsid w:val="00FE229C"/>
    <w:rsid w:val="00FE2542"/>
    <w:rsid w:val="00FE2813"/>
    <w:rsid w:val="00FE351E"/>
    <w:rsid w:val="00FE4D97"/>
    <w:rsid w:val="00FE4E2C"/>
    <w:rsid w:val="00FE5FBA"/>
    <w:rsid w:val="00FE60A4"/>
    <w:rsid w:val="00FE6519"/>
    <w:rsid w:val="00FE690E"/>
    <w:rsid w:val="00FE6F2E"/>
    <w:rsid w:val="00FF0007"/>
    <w:rsid w:val="00FF0786"/>
    <w:rsid w:val="00FF0933"/>
    <w:rsid w:val="00FF1173"/>
    <w:rsid w:val="00FF1715"/>
    <w:rsid w:val="00FF23B0"/>
    <w:rsid w:val="00FF261E"/>
    <w:rsid w:val="00FF298E"/>
    <w:rsid w:val="00FF3340"/>
    <w:rsid w:val="00FF42DF"/>
    <w:rsid w:val="00FF48C8"/>
    <w:rsid w:val="00FF5454"/>
    <w:rsid w:val="00FF54FE"/>
    <w:rsid w:val="00FF5ECD"/>
    <w:rsid w:val="00FF6076"/>
    <w:rsid w:val="00FF6BA4"/>
    <w:rsid w:val="00FF73D8"/>
    <w:rsid w:val="00FF7AD4"/>
    <w:rsid w:val="00FF7F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EE18B5"/>
  <w15:docId w15:val="{1821F141-14CA-4F66-88CD-ED112496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6"/>
        <w:szCs w:val="26"/>
        <w:lang w:val="en-GB" w:eastAsia="en-GB"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iPriority="99" w:unhideWhenUsed="1" w:qFormat="1"/>
    <w:lsdException w:name="heading 3" w:semiHidden="1" w:unhideWhenUsed="1" w:qFormat="1"/>
    <w:lsdException w:name="heading 4" w:locked="1"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215"/>
    <w:pPr>
      <w:spacing w:before="120" w:after="120" w:line="259" w:lineRule="auto"/>
    </w:pPr>
    <w:rPr>
      <w:rFonts w:asciiTheme="minorHAnsi" w:eastAsiaTheme="minorHAnsi" w:hAnsiTheme="minorHAnsi" w:cstheme="minorBidi"/>
      <w:color w:val="2F1A45" w:themeColor="text1"/>
      <w:sz w:val="24"/>
      <w:szCs w:val="22"/>
      <w:lang w:eastAsia="en-US"/>
    </w:rPr>
  </w:style>
  <w:style w:type="paragraph" w:styleId="Heading1">
    <w:name w:val="heading 1"/>
    <w:basedOn w:val="Normal"/>
    <w:next w:val="Normal"/>
    <w:link w:val="Heading1Char"/>
    <w:qFormat/>
    <w:locked/>
    <w:rsid w:val="003F5215"/>
    <w:pPr>
      <w:spacing w:before="240" w:after="240" w:line="240" w:lineRule="auto"/>
      <w:contextualSpacing/>
      <w:outlineLvl w:val="0"/>
    </w:pPr>
    <w:rPr>
      <w:rFonts w:eastAsiaTheme="majorEastAsia" w:cstheme="majorBidi"/>
      <w:bCs/>
      <w:color w:val="00828E"/>
      <w:sz w:val="36"/>
      <w:szCs w:val="36"/>
      <w:lang w:val="en-US" w:eastAsia="ja-JP"/>
    </w:rPr>
  </w:style>
  <w:style w:type="paragraph" w:styleId="Heading2">
    <w:name w:val="heading 2"/>
    <w:basedOn w:val="Normal"/>
    <w:next w:val="Normal"/>
    <w:link w:val="Heading2Char"/>
    <w:uiPriority w:val="99"/>
    <w:qFormat/>
    <w:locked/>
    <w:rsid w:val="003F5215"/>
    <w:pPr>
      <w:keepNext/>
      <w:spacing w:before="240" w:after="240" w:line="240" w:lineRule="auto"/>
      <w:contextualSpacing/>
      <w:outlineLvl w:val="1"/>
    </w:pPr>
    <w:rPr>
      <w:rFonts w:eastAsia="Times New Roman" w:cs="Times New Roman"/>
      <w:color w:val="873299"/>
      <w:sz w:val="32"/>
      <w:szCs w:val="26"/>
      <w:lang w:eastAsia="en-GB"/>
    </w:rPr>
  </w:style>
  <w:style w:type="paragraph" w:styleId="Heading3">
    <w:name w:val="heading 3"/>
    <w:basedOn w:val="Normal"/>
    <w:next w:val="Normal"/>
    <w:link w:val="Heading3Char"/>
    <w:qFormat/>
    <w:rsid w:val="003F5215"/>
    <w:pPr>
      <w:keepNext/>
      <w:spacing w:before="240" w:after="240" w:line="240" w:lineRule="auto"/>
      <w:outlineLvl w:val="2"/>
    </w:pPr>
    <w:rPr>
      <w:rFonts w:ascii="Calibri" w:eastAsia="Times New Roman" w:hAnsi="Calibri" w:cs="Times New Roman"/>
      <w:color w:val="007782" w:themeColor="accent2" w:themeShade="BF"/>
      <w:sz w:val="28"/>
      <w:szCs w:val="26"/>
      <w:lang w:eastAsia="en-GB"/>
    </w:rPr>
  </w:style>
  <w:style w:type="paragraph" w:styleId="Heading4">
    <w:name w:val="heading 4"/>
    <w:basedOn w:val="Normal"/>
    <w:next w:val="Normal"/>
    <w:link w:val="Heading4Char"/>
    <w:unhideWhenUsed/>
    <w:qFormat/>
    <w:locked/>
    <w:rsid w:val="003F5215"/>
    <w:pPr>
      <w:spacing w:before="240" w:after="240" w:line="240" w:lineRule="auto"/>
      <w:outlineLvl w:val="3"/>
    </w:pPr>
    <w:rPr>
      <w:b/>
    </w:rPr>
  </w:style>
  <w:style w:type="paragraph" w:styleId="Heading6">
    <w:name w:val="heading 6"/>
    <w:basedOn w:val="Heading4"/>
    <w:next w:val="Normal"/>
    <w:link w:val="Heading6Char"/>
    <w:semiHidden/>
    <w:unhideWhenUsed/>
    <w:qFormat/>
    <w:rsid w:val="003F5215"/>
    <w:pPr>
      <w:outlineLvl w:val="5"/>
    </w:pPr>
    <w:rPr>
      <w:b w:val="0"/>
      <w:bCs/>
      <w:color w:val="43194C" w:themeColor="accent1" w:themeShade="7F"/>
    </w:rPr>
  </w:style>
  <w:style w:type="character" w:default="1" w:styleId="DefaultParagraphFont">
    <w:name w:val="Default Paragraph Font"/>
    <w:uiPriority w:val="1"/>
    <w:semiHidden/>
    <w:unhideWhenUsed/>
    <w:rsid w:val="003F52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F5215"/>
  </w:style>
  <w:style w:type="character" w:customStyle="1" w:styleId="Heading2Char">
    <w:name w:val="Heading 2 Char"/>
    <w:link w:val="Heading2"/>
    <w:uiPriority w:val="99"/>
    <w:rsid w:val="003F5215"/>
    <w:rPr>
      <w:rFonts w:asciiTheme="minorHAnsi" w:hAnsiTheme="minorHAnsi"/>
      <w:color w:val="873299"/>
      <w:sz w:val="32"/>
    </w:rPr>
  </w:style>
  <w:style w:type="character" w:customStyle="1" w:styleId="Heading4Char">
    <w:name w:val="Heading 4 Char"/>
    <w:basedOn w:val="DefaultParagraphFont"/>
    <w:link w:val="Heading4"/>
    <w:rsid w:val="003F5215"/>
    <w:rPr>
      <w:rFonts w:asciiTheme="minorHAnsi" w:eastAsiaTheme="minorHAnsi" w:hAnsiTheme="minorHAnsi" w:cstheme="minorBidi"/>
      <w:b/>
      <w:color w:val="2F1A45" w:themeColor="text1"/>
      <w:sz w:val="24"/>
      <w:szCs w:val="22"/>
      <w:lang w:eastAsia="en-US"/>
    </w:rPr>
  </w:style>
  <w:style w:type="character" w:customStyle="1" w:styleId="Heading6Char">
    <w:name w:val="Heading 6 Char"/>
    <w:basedOn w:val="DefaultParagraphFont"/>
    <w:link w:val="Heading6"/>
    <w:semiHidden/>
    <w:rsid w:val="003F5215"/>
    <w:rPr>
      <w:rFonts w:asciiTheme="minorHAnsi" w:eastAsiaTheme="minorHAnsi" w:hAnsiTheme="minorHAnsi" w:cstheme="minorBidi"/>
      <w:bCs/>
      <w:color w:val="43194C" w:themeColor="accent1" w:themeShade="7F"/>
      <w:sz w:val="24"/>
      <w:szCs w:val="22"/>
      <w:lang w:eastAsia="en-US"/>
    </w:rPr>
  </w:style>
  <w:style w:type="paragraph" w:customStyle="1" w:styleId="Bullets">
    <w:name w:val="Bullets"/>
    <w:basedOn w:val="Normal"/>
    <w:link w:val="BulletsChar"/>
    <w:uiPriority w:val="1"/>
    <w:qFormat/>
    <w:locked/>
    <w:rsid w:val="003F5215"/>
    <w:pPr>
      <w:numPr>
        <w:numId w:val="1"/>
      </w:numPr>
      <w:ind w:left="851" w:hanging="284"/>
    </w:pPr>
    <w:rPr>
      <w:szCs w:val="20"/>
    </w:rPr>
  </w:style>
  <w:style w:type="paragraph" w:customStyle="1" w:styleId="CoverInfo">
    <w:name w:val="Cover Info"/>
    <w:basedOn w:val="Normal"/>
    <w:link w:val="CoverInfoChar"/>
    <w:rsid w:val="003F5215"/>
    <w:pPr>
      <w:spacing w:before="0"/>
      <w:jc w:val="right"/>
    </w:pPr>
    <w:rPr>
      <w:caps/>
      <w:color w:val="FFFFFF" w:themeColor="background1"/>
      <w:lang w:val="en-US"/>
    </w:rPr>
  </w:style>
  <w:style w:type="paragraph" w:customStyle="1" w:styleId="Numbering">
    <w:name w:val="Numbering"/>
    <w:basedOn w:val="Normal"/>
    <w:link w:val="NumberingChar"/>
    <w:autoRedefine/>
    <w:uiPriority w:val="99"/>
    <w:qFormat/>
    <w:locked/>
    <w:rsid w:val="003F5215"/>
    <w:pPr>
      <w:widowControl w:val="0"/>
      <w:numPr>
        <w:numId w:val="40"/>
      </w:numPr>
      <w:tabs>
        <w:tab w:val="left" w:pos="567"/>
      </w:tabs>
      <w:spacing w:after="200" w:line="240" w:lineRule="auto"/>
    </w:pPr>
    <w:rPr>
      <w:lang w:val="en-US"/>
    </w:rPr>
  </w:style>
  <w:style w:type="character" w:customStyle="1" w:styleId="NumberingChar">
    <w:name w:val="Numbering Char"/>
    <w:basedOn w:val="DefaultParagraphFont"/>
    <w:link w:val="Numbering"/>
    <w:uiPriority w:val="99"/>
    <w:rsid w:val="003F5215"/>
    <w:rPr>
      <w:rFonts w:asciiTheme="minorHAnsi" w:eastAsiaTheme="minorHAnsi" w:hAnsiTheme="minorHAnsi" w:cstheme="minorBidi"/>
      <w:color w:val="2F1A45" w:themeColor="text1"/>
      <w:sz w:val="24"/>
      <w:szCs w:val="22"/>
      <w:lang w:val="en-US" w:eastAsia="en-US"/>
    </w:rPr>
  </w:style>
  <w:style w:type="paragraph" w:styleId="Header">
    <w:name w:val="header"/>
    <w:aliases w:val="Table Header,Table-Header"/>
    <w:basedOn w:val="Normal"/>
    <w:link w:val="HeaderChar"/>
    <w:uiPriority w:val="99"/>
    <w:qFormat/>
    <w:rsid w:val="003F5215"/>
    <w:pPr>
      <w:tabs>
        <w:tab w:val="center" w:pos="4153"/>
        <w:tab w:val="right" w:pos="8306"/>
      </w:tabs>
      <w:ind w:left="170"/>
      <w:mirrorIndents/>
      <w:jc w:val="center"/>
    </w:pPr>
    <w:rPr>
      <w:b/>
      <w:color w:val="FFFFFF" w:themeColor="background1"/>
    </w:rPr>
  </w:style>
  <w:style w:type="character" w:customStyle="1" w:styleId="HeaderChar">
    <w:name w:val="Header Char"/>
    <w:aliases w:val="Table Header Char,Table-Header Char"/>
    <w:basedOn w:val="DefaultParagraphFont"/>
    <w:link w:val="Header"/>
    <w:uiPriority w:val="99"/>
    <w:rsid w:val="003F5215"/>
    <w:rPr>
      <w:rFonts w:asciiTheme="minorHAnsi" w:eastAsiaTheme="minorHAnsi" w:hAnsiTheme="minorHAnsi" w:cstheme="minorBidi"/>
      <w:b/>
      <w:color w:val="FFFFFF" w:themeColor="background1"/>
      <w:sz w:val="24"/>
      <w:szCs w:val="22"/>
      <w:lang w:eastAsia="en-US"/>
    </w:rPr>
  </w:style>
  <w:style w:type="paragraph" w:customStyle="1" w:styleId="CoverTitle">
    <w:name w:val="Cover Title"/>
    <w:link w:val="CoverTitleChar"/>
    <w:rsid w:val="003F5215"/>
    <w:pPr>
      <w:pBdr>
        <w:top w:val="single" w:sz="48" w:space="1" w:color="2F1A45"/>
        <w:left w:val="single" w:sz="48" w:space="4" w:color="2F1A45"/>
        <w:bottom w:val="single" w:sz="48" w:space="1" w:color="2F1A45"/>
        <w:right w:val="single" w:sz="48" w:space="4" w:color="2F1A45"/>
      </w:pBdr>
      <w:shd w:val="clear" w:color="auto" w:fill="2F1A45"/>
      <w:suppressAutoHyphens/>
      <w:spacing w:before="360" w:after="360"/>
      <w:contextualSpacing/>
      <w:jc w:val="center"/>
    </w:pPr>
    <w:rPr>
      <w:caps/>
      <w:color w:val="FFFFFF" w:themeColor="background1"/>
      <w:sz w:val="44"/>
      <w:szCs w:val="52"/>
      <w:lang w:val="en-US"/>
    </w:rPr>
  </w:style>
  <w:style w:type="table" w:styleId="TableGrid">
    <w:name w:val="Table Grid"/>
    <w:aliases w:val="SFC table"/>
    <w:basedOn w:val="TableNormal"/>
    <w:rsid w:val="003F5215"/>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4"/>
      </w:rPr>
      <w:tblPr/>
      <w:tcPr>
        <w:shd w:val="clear" w:color="auto" w:fill="F0E9F7"/>
      </w:tcPr>
    </w:tblStylePr>
  </w:style>
  <w:style w:type="character" w:customStyle="1" w:styleId="CoverInfoChar">
    <w:name w:val="Cover Info Char"/>
    <w:basedOn w:val="DefaultParagraphFont"/>
    <w:link w:val="CoverInfo"/>
    <w:rsid w:val="003F5215"/>
    <w:rPr>
      <w:rFonts w:asciiTheme="minorHAnsi" w:eastAsiaTheme="minorHAnsi" w:hAnsiTheme="minorHAnsi" w:cstheme="minorBidi"/>
      <w:caps/>
      <w:color w:val="FFFFFF" w:themeColor="background1"/>
      <w:sz w:val="24"/>
      <w:szCs w:val="22"/>
      <w:lang w:val="en-US" w:eastAsia="en-US"/>
    </w:rPr>
  </w:style>
  <w:style w:type="character" w:customStyle="1" w:styleId="CoverTitleChar">
    <w:name w:val="Cover Title Char"/>
    <w:link w:val="CoverTitle"/>
    <w:rsid w:val="003F5215"/>
    <w:rPr>
      <w:caps/>
      <w:color w:val="FFFFFF" w:themeColor="background1"/>
      <w:sz w:val="44"/>
      <w:szCs w:val="52"/>
      <w:shd w:val="clear" w:color="auto" w:fill="2F1A45"/>
      <w:lang w:val="en-US"/>
    </w:rPr>
  </w:style>
  <w:style w:type="character" w:styleId="FollowedHyperlink">
    <w:name w:val="FollowedHyperlink"/>
    <w:rsid w:val="003F5215"/>
    <w:rPr>
      <w:color w:val="800080"/>
      <w:u w:val="single"/>
    </w:rPr>
  </w:style>
  <w:style w:type="paragraph" w:styleId="Footer">
    <w:name w:val="footer"/>
    <w:aliases w:val="Event footer"/>
    <w:basedOn w:val="Normal"/>
    <w:link w:val="FooterChar"/>
    <w:unhideWhenUsed/>
    <w:rsid w:val="003F5215"/>
    <w:pPr>
      <w:tabs>
        <w:tab w:val="center" w:pos="4513"/>
        <w:tab w:val="right" w:pos="9026"/>
      </w:tabs>
      <w:spacing w:before="0" w:after="0" w:line="240" w:lineRule="auto"/>
    </w:pPr>
  </w:style>
  <w:style w:type="character" w:customStyle="1" w:styleId="FooterChar">
    <w:name w:val="Footer Char"/>
    <w:aliases w:val="Event footer Char"/>
    <w:basedOn w:val="DefaultParagraphFont"/>
    <w:link w:val="Footer"/>
    <w:rsid w:val="003F5215"/>
    <w:rPr>
      <w:rFonts w:asciiTheme="minorHAnsi" w:eastAsiaTheme="minorHAnsi" w:hAnsiTheme="minorHAnsi" w:cstheme="minorBidi"/>
      <w:color w:val="2F1A45" w:themeColor="text1"/>
      <w:sz w:val="24"/>
      <w:szCs w:val="22"/>
      <w:lang w:eastAsia="en-US"/>
    </w:rPr>
  </w:style>
  <w:style w:type="character" w:styleId="Hyperlink">
    <w:name w:val="Hyperlink"/>
    <w:uiPriority w:val="99"/>
    <w:unhideWhenUsed/>
    <w:qFormat/>
    <w:locked/>
    <w:rsid w:val="003F5215"/>
    <w:rPr>
      <w:rFonts w:asciiTheme="minorHAnsi" w:hAnsiTheme="minorHAnsi"/>
      <w:color w:val="007782" w:themeColor="accent2" w:themeShade="BF"/>
      <w:sz w:val="24"/>
      <w:u w:val="single"/>
    </w:rPr>
  </w:style>
  <w:style w:type="paragraph" w:styleId="Revision">
    <w:name w:val="Revision"/>
    <w:hidden/>
    <w:uiPriority w:val="99"/>
    <w:semiHidden/>
    <w:rsid w:val="003F5215"/>
  </w:style>
  <w:style w:type="table" w:customStyle="1" w:styleId="TableGrid1">
    <w:name w:val="Table Grid1"/>
    <w:basedOn w:val="TableNormal"/>
    <w:next w:val="TableGrid"/>
    <w:rsid w:val="003F521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F5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etails">
    <w:name w:val="Cover details"/>
    <w:basedOn w:val="Normal"/>
    <w:next w:val="Normal"/>
    <w:link w:val="CoverdetailsChar"/>
    <w:locked/>
    <w:rsid w:val="003F5215"/>
    <w:pPr>
      <w:jc w:val="right"/>
    </w:pPr>
    <w:rPr>
      <w:b/>
      <w:caps/>
      <w:color w:val="FFFFFF" w:themeColor="background1"/>
      <w:lang w:val="en-US"/>
    </w:rPr>
  </w:style>
  <w:style w:type="paragraph" w:styleId="TOC1">
    <w:name w:val="toc 1"/>
    <w:basedOn w:val="Normal"/>
    <w:next w:val="Normal"/>
    <w:link w:val="TOC1Char"/>
    <w:autoRedefine/>
    <w:uiPriority w:val="39"/>
    <w:unhideWhenUsed/>
    <w:rsid w:val="003F5215"/>
    <w:pPr>
      <w:spacing w:after="100"/>
    </w:pPr>
    <w:rPr>
      <w:b/>
    </w:rPr>
  </w:style>
  <w:style w:type="paragraph" w:styleId="TOC2">
    <w:name w:val="toc 2"/>
    <w:basedOn w:val="Normal"/>
    <w:next w:val="Normal"/>
    <w:autoRedefine/>
    <w:uiPriority w:val="39"/>
    <w:rsid w:val="003F5215"/>
    <w:pPr>
      <w:spacing w:after="100"/>
      <w:ind w:left="260"/>
    </w:pPr>
  </w:style>
  <w:style w:type="paragraph" w:styleId="TOC3">
    <w:name w:val="toc 3"/>
    <w:basedOn w:val="Normal"/>
    <w:next w:val="Normal"/>
    <w:autoRedefine/>
    <w:uiPriority w:val="39"/>
    <w:rsid w:val="003F5215"/>
    <w:pPr>
      <w:tabs>
        <w:tab w:val="right" w:leader="dot" w:pos="9016"/>
      </w:tabs>
      <w:spacing w:after="100"/>
      <w:ind w:left="520"/>
    </w:pPr>
    <w:rPr>
      <w:noProof/>
    </w:rPr>
  </w:style>
  <w:style w:type="paragraph" w:styleId="TOCHeading">
    <w:name w:val="TOC Heading"/>
    <w:basedOn w:val="Normal"/>
    <w:next w:val="Normal"/>
    <w:uiPriority w:val="39"/>
    <w:unhideWhenUsed/>
    <w:rsid w:val="003F5215"/>
    <w:pPr>
      <w:pageBreakBefore/>
      <w:pBdr>
        <w:top w:val="single" w:sz="18" w:space="5" w:color="2F1A45"/>
        <w:bottom w:val="single" w:sz="18" w:space="5" w:color="2F1A45"/>
      </w:pBdr>
      <w:spacing w:before="0" w:after="360" w:line="240" w:lineRule="auto"/>
      <w:jc w:val="center"/>
    </w:pPr>
    <w:rPr>
      <w:rFonts w:ascii="Calibri" w:eastAsia="Times New Roman" w:hAnsi="Calibri" w:cs="Times New Roman"/>
      <w:bCs/>
      <w:color w:val="007782" w:themeColor="accent2" w:themeShade="BF"/>
      <w:sz w:val="36"/>
      <w:szCs w:val="26"/>
      <w:lang w:eastAsia="en-GB"/>
    </w:rPr>
  </w:style>
  <w:style w:type="table" w:styleId="LightList-Accent4">
    <w:name w:val="Light List Accent 4"/>
    <w:basedOn w:val="TableNormal"/>
    <w:uiPriority w:val="61"/>
    <w:rsid w:val="003F5215"/>
    <w:rPr>
      <w:rFonts w:asciiTheme="minorHAnsi" w:eastAsiaTheme="minorHAnsi" w:hAnsiTheme="minorHAnsi" w:cstheme="minorBidi"/>
      <w:sz w:val="22"/>
      <w:szCs w:val="22"/>
      <w:lang w:eastAsia="en-US"/>
    </w:rPr>
    <w:tblPr>
      <w:tblStyleRowBandSize w:val="1"/>
      <w:tblStyleColBandSize w:val="1"/>
      <w:tblBorders>
        <w:top w:val="single" w:sz="8" w:space="0" w:color="FFE900" w:themeColor="accent4"/>
        <w:left w:val="single" w:sz="8" w:space="0" w:color="FFE900" w:themeColor="accent4"/>
        <w:bottom w:val="single" w:sz="8" w:space="0" w:color="FFE900" w:themeColor="accent4"/>
        <w:right w:val="single" w:sz="8" w:space="0" w:color="FFE900" w:themeColor="accent4"/>
      </w:tblBorders>
    </w:tblPr>
    <w:tblStylePr w:type="firstRow">
      <w:pPr>
        <w:spacing w:before="0" w:after="0" w:line="240" w:lineRule="auto"/>
      </w:pPr>
      <w:rPr>
        <w:b/>
        <w:bCs/>
        <w:color w:val="FFFFFF" w:themeColor="background1"/>
      </w:rPr>
      <w:tblPr/>
      <w:tcPr>
        <w:shd w:val="clear" w:color="auto" w:fill="FFE900" w:themeFill="accent4"/>
      </w:tcPr>
    </w:tblStylePr>
    <w:tblStylePr w:type="lastRow">
      <w:pPr>
        <w:spacing w:before="0" w:after="0" w:line="240" w:lineRule="auto"/>
      </w:pPr>
      <w:rPr>
        <w:b/>
        <w:bCs/>
      </w:rPr>
      <w:tblPr/>
      <w:tcPr>
        <w:tcBorders>
          <w:top w:val="double" w:sz="6" w:space="0" w:color="FFE900" w:themeColor="accent4"/>
          <w:left w:val="single" w:sz="8" w:space="0" w:color="FFE900" w:themeColor="accent4"/>
          <w:bottom w:val="single" w:sz="8" w:space="0" w:color="FFE900" w:themeColor="accent4"/>
          <w:right w:val="single" w:sz="8" w:space="0" w:color="FFE900" w:themeColor="accent4"/>
        </w:tcBorders>
      </w:tcPr>
    </w:tblStylePr>
    <w:tblStylePr w:type="firstCol">
      <w:rPr>
        <w:b/>
        <w:bCs/>
      </w:rPr>
    </w:tblStylePr>
    <w:tblStylePr w:type="lastCol">
      <w:rPr>
        <w:b/>
        <w:bCs/>
      </w:rPr>
    </w:tblStylePr>
    <w:tblStylePr w:type="band1Vert">
      <w:tblPr/>
      <w:tcPr>
        <w:tcBorders>
          <w:top w:val="single" w:sz="8" w:space="0" w:color="FFE900" w:themeColor="accent4"/>
          <w:left w:val="single" w:sz="8" w:space="0" w:color="FFE900" w:themeColor="accent4"/>
          <w:bottom w:val="single" w:sz="8" w:space="0" w:color="FFE900" w:themeColor="accent4"/>
          <w:right w:val="single" w:sz="8" w:space="0" w:color="FFE900" w:themeColor="accent4"/>
        </w:tcBorders>
      </w:tcPr>
    </w:tblStylePr>
    <w:tblStylePr w:type="band1Horz">
      <w:tblPr/>
      <w:tcPr>
        <w:tcBorders>
          <w:top w:val="single" w:sz="8" w:space="0" w:color="FFE900" w:themeColor="accent4"/>
          <w:left w:val="single" w:sz="8" w:space="0" w:color="FFE900" w:themeColor="accent4"/>
          <w:bottom w:val="single" w:sz="8" w:space="0" w:color="FFE900" w:themeColor="accent4"/>
          <w:right w:val="single" w:sz="8" w:space="0" w:color="FFE900" w:themeColor="accent4"/>
        </w:tcBorders>
      </w:tcPr>
    </w:tblStylePr>
  </w:style>
  <w:style w:type="paragraph" w:styleId="NormalWeb">
    <w:name w:val="Normal (Web)"/>
    <w:basedOn w:val="Normal"/>
    <w:uiPriority w:val="99"/>
    <w:rsid w:val="003F5215"/>
  </w:style>
  <w:style w:type="character" w:customStyle="1" w:styleId="Heading1Char">
    <w:name w:val="Heading 1 Char"/>
    <w:basedOn w:val="DefaultParagraphFont"/>
    <w:link w:val="Heading1"/>
    <w:rsid w:val="003F5215"/>
    <w:rPr>
      <w:rFonts w:asciiTheme="minorHAnsi" w:eastAsiaTheme="majorEastAsia" w:hAnsiTheme="minorHAnsi" w:cstheme="majorBidi"/>
      <w:bCs/>
      <w:color w:val="00828E"/>
      <w:sz w:val="36"/>
      <w:szCs w:val="36"/>
      <w:lang w:val="en-US" w:eastAsia="ja-JP"/>
    </w:rPr>
  </w:style>
  <w:style w:type="character" w:customStyle="1" w:styleId="Heading3Char">
    <w:name w:val="Heading 3 Char"/>
    <w:basedOn w:val="DefaultParagraphFont"/>
    <w:link w:val="Heading3"/>
    <w:rsid w:val="003F5215"/>
    <w:rPr>
      <w:color w:val="007782" w:themeColor="accent2" w:themeShade="BF"/>
      <w:sz w:val="28"/>
    </w:rPr>
  </w:style>
  <w:style w:type="paragraph" w:styleId="TOC4">
    <w:name w:val="toc 4"/>
    <w:basedOn w:val="Normal"/>
    <w:next w:val="Normal"/>
    <w:autoRedefine/>
    <w:uiPriority w:val="39"/>
    <w:unhideWhenUsed/>
    <w:rsid w:val="003F5215"/>
    <w:pPr>
      <w:spacing w:after="100" w:line="276" w:lineRule="auto"/>
      <w:ind w:left="660"/>
    </w:pPr>
    <w:rPr>
      <w:rFonts w:eastAsiaTheme="minorEastAsia"/>
      <w:sz w:val="22"/>
    </w:rPr>
  </w:style>
  <w:style w:type="table" w:customStyle="1" w:styleId="TableGrid3">
    <w:name w:val="Table Grid3"/>
    <w:basedOn w:val="TableNormal"/>
    <w:next w:val="TableGrid"/>
    <w:rsid w:val="003F5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F52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F52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Heading2"/>
    <w:next w:val="Normal"/>
    <w:unhideWhenUsed/>
    <w:rsid w:val="003F5215"/>
    <w:pPr>
      <w:spacing w:before="120"/>
    </w:pPr>
    <w:rPr>
      <w:rFonts w:eastAsiaTheme="majorEastAsia" w:cstheme="majorBidi"/>
      <w:bCs/>
      <w:szCs w:val="24"/>
    </w:rPr>
  </w:style>
  <w:style w:type="character" w:customStyle="1" w:styleId="BulletsChar">
    <w:name w:val="Bullets Char"/>
    <w:link w:val="Bullets"/>
    <w:uiPriority w:val="1"/>
    <w:locked/>
    <w:rsid w:val="003F5215"/>
    <w:rPr>
      <w:rFonts w:asciiTheme="minorHAnsi" w:eastAsiaTheme="minorHAnsi" w:hAnsiTheme="minorHAnsi" w:cstheme="minorBidi"/>
      <w:color w:val="2F1A45" w:themeColor="text1"/>
      <w:sz w:val="24"/>
      <w:szCs w:val="20"/>
      <w:lang w:eastAsia="en-US"/>
    </w:rPr>
  </w:style>
  <w:style w:type="paragraph" w:customStyle="1" w:styleId="Cover">
    <w:name w:val="Cover"/>
    <w:basedOn w:val="Normal"/>
    <w:rsid w:val="003F5215"/>
    <w:pPr>
      <w:pBdr>
        <w:top w:val="single" w:sz="48" w:space="1" w:color="2F1A45"/>
        <w:left w:val="single" w:sz="48" w:space="4" w:color="2F1A45"/>
        <w:bottom w:val="single" w:sz="48" w:space="1" w:color="2F1A45"/>
        <w:right w:val="single" w:sz="48" w:space="4" w:color="2F1A45"/>
      </w:pBdr>
      <w:shd w:val="clear" w:color="auto" w:fill="2F1A45"/>
      <w:suppressAutoHyphens/>
      <w:spacing w:before="360" w:after="360" w:line="240" w:lineRule="auto"/>
      <w:contextualSpacing/>
      <w:jc w:val="center"/>
    </w:pPr>
    <w:rPr>
      <w:rFonts w:ascii="Calibri" w:eastAsia="Times New Roman" w:hAnsi="Calibri" w:cs="Times New Roman"/>
      <w:caps/>
      <w:color w:val="FFFFFF" w:themeColor="background1"/>
      <w:sz w:val="56"/>
      <w:szCs w:val="96"/>
      <w:lang w:val="en-US" w:eastAsia="en-GB"/>
    </w:rPr>
  </w:style>
  <w:style w:type="paragraph" w:customStyle="1" w:styleId="Annex">
    <w:name w:val="Annex"/>
    <w:basedOn w:val="Heading1"/>
    <w:next w:val="Numbering"/>
    <w:link w:val="AnnexChar"/>
    <w:qFormat/>
    <w:rsid w:val="003F5215"/>
    <w:pPr>
      <w:pageBreakBefore/>
      <w:pBdr>
        <w:top w:val="single" w:sz="18" w:space="5" w:color="873299"/>
        <w:bottom w:val="single" w:sz="18" w:space="5" w:color="873299"/>
      </w:pBdr>
      <w:jc w:val="center"/>
    </w:pPr>
    <w:rPr>
      <w:bCs w:val="0"/>
      <w:color w:val="873299" w:themeColor="accent1"/>
    </w:rPr>
  </w:style>
  <w:style w:type="paragraph" w:customStyle="1" w:styleId="Sectionheading">
    <w:name w:val="Section heading"/>
    <w:basedOn w:val="Cover"/>
    <w:rsid w:val="003F5215"/>
    <w:pPr>
      <w:pBdr>
        <w:top w:val="none" w:sz="0" w:space="0" w:color="auto"/>
        <w:left w:val="none" w:sz="0" w:space="0" w:color="auto"/>
        <w:bottom w:val="single" w:sz="8" w:space="1" w:color="00A0AE" w:themeColor="accent2"/>
        <w:right w:val="none" w:sz="0" w:space="0" w:color="auto"/>
      </w:pBdr>
      <w:shd w:val="clear" w:color="auto" w:fill="auto"/>
      <w:tabs>
        <w:tab w:val="left" w:pos="9356"/>
      </w:tabs>
      <w:spacing w:before="120" w:after="120"/>
      <w:jc w:val="right"/>
    </w:pPr>
    <w:rPr>
      <w:color w:val="007782" w:themeColor="accent2" w:themeShade="BF"/>
      <w:sz w:val="20"/>
      <w:szCs w:val="22"/>
    </w:rPr>
  </w:style>
  <w:style w:type="paragraph" w:customStyle="1" w:styleId="SummaryHeadings">
    <w:name w:val="Summary Headings"/>
    <w:basedOn w:val="Normal"/>
    <w:link w:val="SummaryHeadingsChar"/>
    <w:rsid w:val="003F5215"/>
    <w:rPr>
      <w:color w:val="873299" w:themeColor="accent1"/>
      <w:lang w:val="en-US"/>
    </w:rPr>
  </w:style>
  <w:style w:type="paragraph" w:customStyle="1" w:styleId="FooterDetails">
    <w:name w:val="FooterDetails"/>
    <w:basedOn w:val="Normal"/>
    <w:link w:val="FooterDetailsChar"/>
    <w:rsid w:val="003F5215"/>
    <w:pPr>
      <w:tabs>
        <w:tab w:val="center" w:pos="4153"/>
        <w:tab w:val="right" w:pos="8306"/>
      </w:tabs>
    </w:pPr>
    <w:rPr>
      <w:b/>
      <w:caps/>
      <w:noProof/>
      <w:color w:val="007782" w:themeColor="accent2" w:themeShade="BF"/>
      <w:sz w:val="20"/>
    </w:rPr>
  </w:style>
  <w:style w:type="character" w:customStyle="1" w:styleId="CoverdetailsChar">
    <w:name w:val="Cover details Char"/>
    <w:basedOn w:val="DefaultParagraphFont"/>
    <w:link w:val="Coverdetails"/>
    <w:rsid w:val="003F5215"/>
    <w:rPr>
      <w:rFonts w:asciiTheme="minorHAnsi" w:eastAsiaTheme="minorHAnsi" w:hAnsiTheme="minorHAnsi" w:cstheme="minorBidi"/>
      <w:b/>
      <w:caps/>
      <w:color w:val="FFFFFF" w:themeColor="background1"/>
      <w:sz w:val="24"/>
      <w:szCs w:val="22"/>
      <w:lang w:val="en-US" w:eastAsia="en-US"/>
    </w:rPr>
  </w:style>
  <w:style w:type="character" w:customStyle="1" w:styleId="SummaryHeadingsChar">
    <w:name w:val="Summary Headings Char"/>
    <w:basedOn w:val="CoverdetailsChar"/>
    <w:link w:val="SummaryHeadings"/>
    <w:rsid w:val="003F5215"/>
    <w:rPr>
      <w:rFonts w:asciiTheme="minorHAnsi" w:eastAsiaTheme="minorHAnsi" w:hAnsiTheme="minorHAnsi" w:cstheme="minorBidi"/>
      <w:b w:val="0"/>
      <w:caps w:val="0"/>
      <w:color w:val="873299" w:themeColor="accent1"/>
      <w:sz w:val="24"/>
      <w:szCs w:val="22"/>
      <w:lang w:val="en-US" w:eastAsia="en-US"/>
    </w:rPr>
  </w:style>
  <w:style w:type="character" w:customStyle="1" w:styleId="FooterDetailsChar">
    <w:name w:val="FooterDetails Char"/>
    <w:basedOn w:val="DefaultParagraphFont"/>
    <w:link w:val="FooterDetails"/>
    <w:rsid w:val="003F5215"/>
    <w:rPr>
      <w:rFonts w:asciiTheme="minorHAnsi" w:eastAsiaTheme="minorHAnsi" w:hAnsiTheme="minorHAnsi" w:cstheme="minorBidi"/>
      <w:b/>
      <w:caps/>
      <w:noProof/>
      <w:color w:val="007782" w:themeColor="accent2" w:themeShade="BF"/>
      <w:sz w:val="20"/>
      <w:szCs w:val="22"/>
      <w:lang w:eastAsia="en-US"/>
    </w:rPr>
  </w:style>
  <w:style w:type="table" w:styleId="TableClassic2">
    <w:name w:val="Table Classic 2"/>
    <w:basedOn w:val="TableNormal"/>
    <w:rsid w:val="003F5215"/>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tyle1">
    <w:name w:val="Style1"/>
    <w:basedOn w:val="TableNormal"/>
    <w:uiPriority w:val="99"/>
    <w:rsid w:val="003F5215"/>
    <w:tblPr/>
  </w:style>
  <w:style w:type="paragraph" w:customStyle="1" w:styleId="SummaryTitle">
    <w:name w:val="Summary Title"/>
    <w:link w:val="SummaryTitleChar"/>
    <w:qFormat/>
    <w:rsid w:val="003F5215"/>
    <w:pPr>
      <w:pBdr>
        <w:top w:val="single" w:sz="18" w:space="5" w:color="2F1A45"/>
        <w:bottom w:val="single" w:sz="18" w:space="5" w:color="2F1A45"/>
      </w:pBdr>
      <w:spacing w:before="240" w:after="360"/>
      <w:jc w:val="center"/>
    </w:pPr>
    <w:rPr>
      <w:rFonts w:asciiTheme="minorHAnsi" w:eastAsiaTheme="majorEastAsia" w:hAnsiTheme="minorHAnsi" w:cstheme="majorBidi"/>
      <w:bCs/>
      <w:color w:val="007782" w:themeColor="accent2" w:themeShade="BF"/>
      <w:sz w:val="36"/>
      <w:szCs w:val="36"/>
      <w:lang w:val="en-US" w:eastAsia="ja-JP"/>
    </w:rPr>
  </w:style>
  <w:style w:type="character" w:customStyle="1" w:styleId="AnnexChar">
    <w:name w:val="Annex Char"/>
    <w:basedOn w:val="Heading1Char"/>
    <w:link w:val="Annex"/>
    <w:rsid w:val="003F5215"/>
    <w:rPr>
      <w:rFonts w:asciiTheme="minorHAnsi" w:eastAsiaTheme="majorEastAsia" w:hAnsiTheme="minorHAnsi" w:cstheme="majorBidi"/>
      <w:bCs w:val="0"/>
      <w:color w:val="873299" w:themeColor="accent1"/>
      <w:sz w:val="36"/>
      <w:szCs w:val="36"/>
      <w:lang w:val="en-US" w:eastAsia="ja-JP"/>
    </w:rPr>
  </w:style>
  <w:style w:type="character" w:customStyle="1" w:styleId="SummaryTitleChar">
    <w:name w:val="Summary Title Char"/>
    <w:basedOn w:val="AnnexChar"/>
    <w:link w:val="SummaryTitle"/>
    <w:rsid w:val="003F5215"/>
    <w:rPr>
      <w:rFonts w:asciiTheme="minorHAnsi" w:eastAsiaTheme="majorEastAsia" w:hAnsiTheme="minorHAnsi" w:cstheme="majorBidi"/>
      <w:bCs/>
      <w:color w:val="007782" w:themeColor="accent2" w:themeShade="BF"/>
      <w:sz w:val="36"/>
      <w:szCs w:val="36"/>
      <w:lang w:val="en-US" w:eastAsia="ja-JP"/>
    </w:rPr>
  </w:style>
  <w:style w:type="character" w:customStyle="1" w:styleId="TOC1Char">
    <w:name w:val="TOC 1 Char"/>
    <w:basedOn w:val="DefaultParagraphFont"/>
    <w:link w:val="TOC1"/>
    <w:uiPriority w:val="39"/>
    <w:rsid w:val="003F5215"/>
    <w:rPr>
      <w:rFonts w:asciiTheme="minorHAnsi" w:eastAsiaTheme="minorHAnsi" w:hAnsiTheme="minorHAnsi" w:cstheme="minorBidi"/>
      <w:b/>
      <w:color w:val="2F1A45" w:themeColor="text1"/>
      <w:sz w:val="24"/>
      <w:szCs w:val="22"/>
      <w:lang w:eastAsia="en-US"/>
    </w:rPr>
  </w:style>
  <w:style w:type="paragraph" w:customStyle="1" w:styleId="Texthighlight">
    <w:name w:val="Text highlight"/>
    <w:basedOn w:val="Normal"/>
    <w:rsid w:val="003F5215"/>
    <w:pPr>
      <w:pBdr>
        <w:top w:val="single" w:sz="48" w:space="10" w:color="EDF8F9"/>
        <w:left w:val="single" w:sz="48" w:space="10" w:color="EDF8F9"/>
        <w:bottom w:val="single" w:sz="48" w:space="10" w:color="EDF8F9"/>
        <w:right w:val="single" w:sz="48" w:space="10" w:color="EDF8F9"/>
      </w:pBdr>
      <w:shd w:val="clear" w:color="FFFFFF" w:themeColor="background1" w:fill="auto"/>
      <w:spacing w:after="240" w:line="276" w:lineRule="auto"/>
      <w:ind w:left="142"/>
      <w:contextualSpacing/>
      <w:jc w:val="center"/>
    </w:pPr>
    <w:rPr>
      <w:color w:val="007782" w:themeColor="accent2" w:themeShade="BF"/>
      <w:szCs w:val="20"/>
    </w:rPr>
  </w:style>
  <w:style w:type="character" w:styleId="UnresolvedMention">
    <w:name w:val="Unresolved Mention"/>
    <w:basedOn w:val="DefaultParagraphFont"/>
    <w:uiPriority w:val="99"/>
    <w:semiHidden/>
    <w:unhideWhenUsed/>
    <w:rsid w:val="003F5215"/>
    <w:rPr>
      <w:color w:val="605E5C"/>
      <w:shd w:val="clear" w:color="auto" w:fill="E1DFDD"/>
    </w:rPr>
  </w:style>
  <w:style w:type="character" w:styleId="PlaceholderText">
    <w:name w:val="Placeholder Text"/>
    <w:basedOn w:val="DefaultParagraphFont"/>
    <w:uiPriority w:val="99"/>
    <w:semiHidden/>
    <w:rsid w:val="003F5215"/>
    <w:rPr>
      <w:color w:val="808080"/>
    </w:rPr>
  </w:style>
  <w:style w:type="paragraph" w:styleId="FootnoteText">
    <w:name w:val="footnote text"/>
    <w:basedOn w:val="Normal"/>
    <w:link w:val="FootnoteTextChar"/>
    <w:semiHidden/>
    <w:unhideWhenUsed/>
    <w:rsid w:val="003F5215"/>
    <w:pPr>
      <w:spacing w:before="0" w:after="0" w:line="240" w:lineRule="auto"/>
    </w:pPr>
    <w:rPr>
      <w:sz w:val="20"/>
      <w:szCs w:val="20"/>
    </w:rPr>
  </w:style>
  <w:style w:type="character" w:customStyle="1" w:styleId="FootnoteTextChar">
    <w:name w:val="Footnote Text Char"/>
    <w:basedOn w:val="DefaultParagraphFont"/>
    <w:link w:val="FootnoteText"/>
    <w:semiHidden/>
    <w:rsid w:val="003F5215"/>
    <w:rPr>
      <w:rFonts w:asciiTheme="minorHAnsi" w:eastAsiaTheme="minorHAnsi" w:hAnsiTheme="minorHAnsi" w:cstheme="minorBidi"/>
      <w:color w:val="2F1A45" w:themeColor="text1"/>
      <w:sz w:val="20"/>
      <w:szCs w:val="20"/>
      <w:lang w:eastAsia="en-US"/>
    </w:rPr>
  </w:style>
  <w:style w:type="character" w:styleId="FootnoteReference">
    <w:name w:val="footnote reference"/>
    <w:basedOn w:val="DefaultParagraphFont"/>
    <w:semiHidden/>
    <w:unhideWhenUsed/>
    <w:rsid w:val="003F5215"/>
    <w:rPr>
      <w:vertAlign w:val="superscript"/>
    </w:rPr>
  </w:style>
  <w:style w:type="paragraph" w:customStyle="1" w:styleId="RomanNumerals">
    <w:name w:val="Roman Numerals"/>
    <w:basedOn w:val="Normal"/>
    <w:autoRedefine/>
    <w:rsid w:val="001F4DF2"/>
    <w:pPr>
      <w:numPr>
        <w:numId w:val="3"/>
      </w:numPr>
      <w:spacing w:before="0" w:after="100" w:line="240" w:lineRule="auto"/>
      <w:ind w:left="992" w:hanging="425"/>
    </w:pPr>
    <w:rPr>
      <w:rFonts w:ascii="Calibri" w:eastAsia="Times New Roman" w:hAnsi="Calibri" w:cs="Times New Roman"/>
      <w:color w:val="auto"/>
      <w:sz w:val="26"/>
      <w:szCs w:val="26"/>
      <w:lang w:eastAsia="en-GB"/>
    </w:rPr>
  </w:style>
  <w:style w:type="character" w:styleId="PageNumber">
    <w:name w:val="page number"/>
    <w:basedOn w:val="DefaultParagraphFont"/>
    <w:qFormat/>
    <w:rsid w:val="001F4DF2"/>
    <w:rPr>
      <w:rFonts w:ascii="Calibri" w:hAnsi="Calibri"/>
      <w:sz w:val="26"/>
    </w:rPr>
  </w:style>
  <w:style w:type="paragraph" w:customStyle="1" w:styleId="Italic">
    <w:name w:val="Italic"/>
    <w:basedOn w:val="Header"/>
    <w:rsid w:val="001F4DF2"/>
    <w:pPr>
      <w:spacing w:before="0" w:after="0" w:line="240" w:lineRule="auto"/>
      <w:ind w:left="0"/>
      <w:mirrorIndents w:val="0"/>
      <w:jc w:val="left"/>
    </w:pPr>
    <w:rPr>
      <w:rFonts w:ascii="Calibri" w:eastAsia="Times New Roman" w:hAnsi="Calibri" w:cs="Times New Roman"/>
      <w:b w:val="0"/>
      <w:i/>
      <w:iCs/>
      <w:color w:val="auto"/>
      <w:sz w:val="26"/>
      <w:szCs w:val="26"/>
      <w:lang w:eastAsia="en-GB"/>
    </w:rPr>
  </w:style>
  <w:style w:type="paragraph" w:customStyle="1" w:styleId="Instructions">
    <w:name w:val="Instructions"/>
    <w:rsid w:val="001F4DF2"/>
    <w:rPr>
      <w:i/>
      <w:iCs/>
      <w:color w:val="FF0000"/>
      <w:sz w:val="22"/>
    </w:rPr>
  </w:style>
  <w:style w:type="paragraph" w:styleId="BalloonText">
    <w:name w:val="Balloon Text"/>
    <w:basedOn w:val="Normal"/>
    <w:link w:val="BalloonTextChar"/>
    <w:rsid w:val="001F4DF2"/>
    <w:pPr>
      <w:spacing w:before="0" w:after="0" w:line="240" w:lineRule="auto"/>
    </w:pPr>
    <w:rPr>
      <w:rFonts w:ascii="Tahoma" w:eastAsia="Times New Roman" w:hAnsi="Tahoma" w:cs="Tahoma"/>
      <w:color w:val="auto"/>
      <w:sz w:val="16"/>
      <w:szCs w:val="16"/>
      <w:lang w:eastAsia="en-GB"/>
    </w:rPr>
  </w:style>
  <w:style w:type="character" w:customStyle="1" w:styleId="BalloonTextChar">
    <w:name w:val="Balloon Text Char"/>
    <w:basedOn w:val="DefaultParagraphFont"/>
    <w:link w:val="BalloonText"/>
    <w:rsid w:val="001F4DF2"/>
    <w:rPr>
      <w:rFonts w:ascii="Tahoma" w:hAnsi="Tahoma" w:cs="Tahoma"/>
      <w:sz w:val="16"/>
      <w:szCs w:val="16"/>
    </w:rPr>
  </w:style>
  <w:style w:type="paragraph" w:customStyle="1" w:styleId="Coverheading">
    <w:name w:val="Cover heading"/>
    <w:basedOn w:val="Normal"/>
    <w:next w:val="Normal"/>
    <w:qFormat/>
    <w:locked/>
    <w:rsid w:val="001F4DF2"/>
    <w:pPr>
      <w:framePr w:hSpace="180" w:wrap="around" w:vAnchor="page" w:hAnchor="margin" w:xAlign="center" w:y="1853"/>
      <w:spacing w:before="240" w:after="240" w:line="240" w:lineRule="auto"/>
    </w:pPr>
    <w:rPr>
      <w:rFonts w:ascii="Calibri" w:eastAsia="Times New Roman" w:hAnsi="Calibri" w:cs="Times New Roman"/>
      <w:b/>
      <w:bCs/>
      <w:color w:val="873299"/>
      <w:sz w:val="28"/>
      <w:szCs w:val="26"/>
    </w:rPr>
  </w:style>
  <w:style w:type="paragraph" w:customStyle="1" w:styleId="Paperheading">
    <w:name w:val="Paper heading"/>
    <w:basedOn w:val="Header"/>
    <w:rsid w:val="001F4DF2"/>
    <w:pPr>
      <w:spacing w:before="0" w:after="0" w:line="240" w:lineRule="auto"/>
      <w:ind w:left="0"/>
      <w:mirrorIndents w:val="0"/>
      <w:jc w:val="right"/>
    </w:pPr>
    <w:rPr>
      <w:rFonts w:ascii="Calibri" w:eastAsia="Times New Roman" w:hAnsi="Calibri" w:cs="Times New Roman"/>
      <w:color w:val="auto"/>
      <w:szCs w:val="24"/>
      <w:lang w:eastAsia="en-GB"/>
    </w:rPr>
  </w:style>
  <w:style w:type="paragraph" w:customStyle="1" w:styleId="StyleText1CenteredRight-225cm">
    <w:name w:val="Style Text 1 Centered Right:  -2.25 cm"/>
    <w:next w:val="ListNumber"/>
    <w:rsid w:val="001F4DF2"/>
    <w:pPr>
      <w:ind w:right="-1276"/>
      <w:jc w:val="center"/>
    </w:pPr>
    <w:rPr>
      <w:color w:val="2F1A45" w:themeColor="text1"/>
      <w:szCs w:val="20"/>
    </w:rPr>
  </w:style>
  <w:style w:type="character" w:customStyle="1" w:styleId="StyleText1Right-225cm">
    <w:name w:val="Style Text 1 Right:  -2.25 cm"/>
    <w:basedOn w:val="EndnoteReference"/>
    <w:uiPriority w:val="1"/>
    <w:rsid w:val="001F4DF2"/>
    <w:rPr>
      <w:vertAlign w:val="superscript"/>
    </w:rPr>
  </w:style>
  <w:style w:type="paragraph" w:styleId="ListNumber">
    <w:name w:val="List Number"/>
    <w:basedOn w:val="Normal"/>
    <w:rsid w:val="001F4DF2"/>
    <w:pPr>
      <w:spacing w:before="0" w:after="0" w:line="240" w:lineRule="auto"/>
      <w:ind w:left="360" w:hanging="360"/>
      <w:contextualSpacing/>
    </w:pPr>
    <w:rPr>
      <w:rFonts w:ascii="Calibri" w:eastAsia="Times New Roman" w:hAnsi="Calibri" w:cs="Times New Roman"/>
      <w:color w:val="auto"/>
      <w:sz w:val="26"/>
      <w:szCs w:val="26"/>
      <w:lang w:eastAsia="en-GB"/>
    </w:rPr>
  </w:style>
  <w:style w:type="character" w:styleId="EndnoteReference">
    <w:name w:val="endnote reference"/>
    <w:basedOn w:val="DefaultParagraphFont"/>
    <w:rsid w:val="001F4DF2"/>
    <w:rPr>
      <w:vertAlign w:val="superscript"/>
    </w:rPr>
  </w:style>
  <w:style w:type="paragraph" w:customStyle="1" w:styleId="Paperheader">
    <w:name w:val="Paper header"/>
    <w:qFormat/>
    <w:rsid w:val="001F4DF2"/>
    <w:pPr>
      <w:jc w:val="right"/>
    </w:pPr>
    <w:rPr>
      <w:b/>
      <w:bCs/>
      <w:i/>
      <w:iCs/>
      <w:sz w:val="22"/>
    </w:rPr>
  </w:style>
  <w:style w:type="paragraph" w:customStyle="1" w:styleId="Address1">
    <w:name w:val="Address 1"/>
    <w:basedOn w:val="Footer"/>
    <w:rsid w:val="001F4DF2"/>
    <w:pPr>
      <w:tabs>
        <w:tab w:val="clear" w:pos="4513"/>
        <w:tab w:val="clear" w:pos="9026"/>
        <w:tab w:val="center" w:pos="4153"/>
        <w:tab w:val="right" w:pos="8306"/>
      </w:tabs>
      <w:jc w:val="right"/>
    </w:pPr>
    <w:rPr>
      <w:rFonts w:eastAsia="Times New Roman" w:cs="Times New Roman"/>
      <w:noProof/>
      <w:color w:val="7030A0"/>
      <w:szCs w:val="20"/>
      <w:lang w:eastAsia="en-GB"/>
    </w:rPr>
  </w:style>
  <w:style w:type="paragraph" w:customStyle="1" w:styleId="Address2">
    <w:name w:val="Address 2"/>
    <w:basedOn w:val="Footer"/>
    <w:rsid w:val="001F4DF2"/>
    <w:pPr>
      <w:tabs>
        <w:tab w:val="clear" w:pos="4513"/>
        <w:tab w:val="clear" w:pos="9026"/>
        <w:tab w:val="center" w:pos="4153"/>
        <w:tab w:val="right" w:pos="8306"/>
      </w:tabs>
    </w:pPr>
    <w:rPr>
      <w:rFonts w:eastAsia="Times New Roman" w:cs="Times New Roman"/>
      <w:b/>
      <w:bCs/>
      <w:noProof/>
      <w:color w:val="7030A0"/>
      <w:szCs w:val="26"/>
      <w:lang w:eastAsia="en-GB"/>
    </w:rPr>
  </w:style>
  <w:style w:type="paragraph" w:customStyle="1" w:styleId="Address">
    <w:name w:val="Address"/>
    <w:basedOn w:val="Address1"/>
    <w:rsid w:val="001F4DF2"/>
    <w:rPr>
      <w:b/>
      <w:bCs/>
    </w:rPr>
  </w:style>
  <w:style w:type="paragraph" w:customStyle="1" w:styleId="TEXTBOX">
    <w:name w:val="TEXT BOX"/>
    <w:basedOn w:val="Normal"/>
    <w:link w:val="TEXTBOXChar"/>
    <w:rsid w:val="001F4DF2"/>
    <w:pPr>
      <w:numPr>
        <w:numId w:val="4"/>
      </w:numPr>
      <w:pBdr>
        <w:top w:val="single" w:sz="4" w:space="10" w:color="5F4E63"/>
        <w:left w:val="single" w:sz="4" w:space="10" w:color="5F4E63"/>
        <w:bottom w:val="single" w:sz="4" w:space="10" w:color="5F4E63"/>
        <w:right w:val="single" w:sz="4" w:space="10" w:color="5F4E63"/>
      </w:pBdr>
      <w:shd w:val="clear" w:color="auto" w:fill="F9F8FA"/>
      <w:spacing w:line="276" w:lineRule="auto"/>
    </w:pPr>
    <w:rPr>
      <w:bCs/>
      <w:color w:val="auto"/>
      <w:sz w:val="26"/>
    </w:rPr>
  </w:style>
  <w:style w:type="character" w:customStyle="1" w:styleId="TEXTBOXChar">
    <w:name w:val="TEXT BOX Char"/>
    <w:basedOn w:val="DefaultParagraphFont"/>
    <w:link w:val="TEXTBOX"/>
    <w:rsid w:val="001F4DF2"/>
    <w:rPr>
      <w:rFonts w:asciiTheme="minorHAnsi" w:eastAsiaTheme="minorHAnsi" w:hAnsiTheme="minorHAnsi" w:cstheme="minorBidi"/>
      <w:bCs/>
      <w:szCs w:val="22"/>
      <w:shd w:val="clear" w:color="auto" w:fill="F9F8FA"/>
      <w:lang w:eastAsia="en-US"/>
    </w:rPr>
  </w:style>
  <w:style w:type="paragraph" w:customStyle="1" w:styleId="Coverpage">
    <w:name w:val="Cover page"/>
    <w:basedOn w:val="Normal"/>
    <w:link w:val="CoverpageChar"/>
    <w:qFormat/>
    <w:rsid w:val="001F4DF2"/>
    <w:pPr>
      <w:spacing w:before="14000" w:after="0" w:line="240" w:lineRule="auto"/>
      <w:contextualSpacing/>
    </w:pPr>
    <w:rPr>
      <w:rFonts w:ascii="Calibri" w:eastAsia="Times New Roman" w:hAnsi="Calibri" w:cs="Times New Roman"/>
      <w:b/>
      <w:color w:val="FFFFFF" w:themeColor="background1"/>
      <w:sz w:val="28"/>
      <w:szCs w:val="26"/>
      <w:lang w:eastAsia="en-GB"/>
    </w:rPr>
  </w:style>
  <w:style w:type="character" w:customStyle="1" w:styleId="CoverpageChar">
    <w:name w:val="Cover page Char"/>
    <w:basedOn w:val="DefaultParagraphFont"/>
    <w:link w:val="Coverpage"/>
    <w:rsid w:val="001F4DF2"/>
    <w:rPr>
      <w:b/>
      <w:color w:val="FFFFFF" w:themeColor="background1"/>
      <w:sz w:val="28"/>
    </w:rPr>
  </w:style>
  <w:style w:type="paragraph" w:customStyle="1" w:styleId="TextBox0">
    <w:name w:val="Text Box"/>
    <w:basedOn w:val="Normal"/>
    <w:qFormat/>
    <w:rsid w:val="001F4DF2"/>
    <w:pPr>
      <w:pBdr>
        <w:top w:val="single" w:sz="4" w:space="10" w:color="873299"/>
        <w:left w:val="single" w:sz="4" w:space="10" w:color="873299"/>
        <w:bottom w:val="single" w:sz="4" w:space="10" w:color="873299"/>
        <w:right w:val="single" w:sz="4" w:space="10" w:color="873299"/>
      </w:pBdr>
      <w:shd w:val="clear" w:color="auto" w:fill="F9F8FA"/>
      <w:spacing w:line="276" w:lineRule="auto"/>
      <w:ind w:left="142"/>
    </w:pPr>
    <w:rPr>
      <w:rFonts w:eastAsia="Times New Roman" w:cs="Times New Roman"/>
      <w:color w:val="auto"/>
      <w:sz w:val="26"/>
      <w:szCs w:val="20"/>
      <w:lang w:eastAsia="en-GB"/>
    </w:rPr>
  </w:style>
  <w:style w:type="paragraph" w:styleId="ListParagraph">
    <w:name w:val="List Paragraph"/>
    <w:basedOn w:val="Normal"/>
    <w:uiPriority w:val="34"/>
    <w:rsid w:val="001F4DF2"/>
    <w:pPr>
      <w:spacing w:before="0" w:after="0" w:line="240" w:lineRule="auto"/>
      <w:ind w:left="720"/>
      <w:contextualSpacing/>
    </w:pPr>
    <w:rPr>
      <w:rFonts w:ascii="Calibri" w:eastAsia="Times New Roman" w:hAnsi="Calibri" w:cs="Times New Roman"/>
      <w:color w:val="auto"/>
      <w:sz w:val="26"/>
      <w:szCs w:val="26"/>
      <w:lang w:eastAsia="en-GB"/>
    </w:rPr>
  </w:style>
  <w:style w:type="table" w:customStyle="1" w:styleId="TableGrid11">
    <w:name w:val="Table Grid11"/>
    <w:basedOn w:val="TableNormal"/>
    <w:next w:val="TableGrid"/>
    <w:rsid w:val="001F4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F4DF2"/>
    <w:rPr>
      <w:sz w:val="16"/>
      <w:szCs w:val="16"/>
    </w:rPr>
  </w:style>
  <w:style w:type="paragraph" w:styleId="CommentText">
    <w:name w:val="annotation text"/>
    <w:basedOn w:val="Normal"/>
    <w:link w:val="CommentTextChar"/>
    <w:semiHidden/>
    <w:unhideWhenUsed/>
    <w:rsid w:val="001F4DF2"/>
    <w:pPr>
      <w:spacing w:before="0" w:after="0" w:line="240" w:lineRule="auto"/>
    </w:pPr>
    <w:rPr>
      <w:rFonts w:ascii="Calibri" w:eastAsia="Times New Roman" w:hAnsi="Calibri" w:cs="Times New Roman"/>
      <w:color w:val="auto"/>
      <w:sz w:val="20"/>
      <w:szCs w:val="20"/>
      <w:lang w:eastAsia="en-GB"/>
    </w:rPr>
  </w:style>
  <w:style w:type="character" w:customStyle="1" w:styleId="CommentTextChar">
    <w:name w:val="Comment Text Char"/>
    <w:basedOn w:val="DefaultParagraphFont"/>
    <w:link w:val="CommentText"/>
    <w:semiHidden/>
    <w:rsid w:val="001F4DF2"/>
    <w:rPr>
      <w:sz w:val="20"/>
      <w:szCs w:val="20"/>
    </w:rPr>
  </w:style>
  <w:style w:type="paragraph" w:styleId="CommentSubject">
    <w:name w:val="annotation subject"/>
    <w:basedOn w:val="CommentText"/>
    <w:next w:val="CommentText"/>
    <w:link w:val="CommentSubjectChar"/>
    <w:semiHidden/>
    <w:unhideWhenUsed/>
    <w:rsid w:val="001F4DF2"/>
    <w:rPr>
      <w:b/>
      <w:bCs/>
    </w:rPr>
  </w:style>
  <w:style w:type="character" w:customStyle="1" w:styleId="CommentSubjectChar">
    <w:name w:val="Comment Subject Char"/>
    <w:basedOn w:val="CommentTextChar"/>
    <w:link w:val="CommentSubject"/>
    <w:semiHidden/>
    <w:rsid w:val="001F4D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905">
      <w:bodyDiv w:val="1"/>
      <w:marLeft w:val="0"/>
      <w:marRight w:val="0"/>
      <w:marTop w:val="0"/>
      <w:marBottom w:val="0"/>
      <w:divBdr>
        <w:top w:val="none" w:sz="0" w:space="0" w:color="auto"/>
        <w:left w:val="none" w:sz="0" w:space="0" w:color="auto"/>
        <w:bottom w:val="none" w:sz="0" w:space="0" w:color="auto"/>
        <w:right w:val="none" w:sz="0" w:space="0" w:color="auto"/>
      </w:divBdr>
    </w:div>
    <w:div w:id="23488005">
      <w:bodyDiv w:val="1"/>
      <w:marLeft w:val="0"/>
      <w:marRight w:val="0"/>
      <w:marTop w:val="0"/>
      <w:marBottom w:val="0"/>
      <w:divBdr>
        <w:top w:val="none" w:sz="0" w:space="0" w:color="auto"/>
        <w:left w:val="none" w:sz="0" w:space="0" w:color="auto"/>
        <w:bottom w:val="none" w:sz="0" w:space="0" w:color="auto"/>
        <w:right w:val="none" w:sz="0" w:space="0" w:color="auto"/>
      </w:divBdr>
    </w:div>
    <w:div w:id="61801317">
      <w:bodyDiv w:val="1"/>
      <w:marLeft w:val="0"/>
      <w:marRight w:val="0"/>
      <w:marTop w:val="0"/>
      <w:marBottom w:val="0"/>
      <w:divBdr>
        <w:top w:val="none" w:sz="0" w:space="0" w:color="auto"/>
        <w:left w:val="none" w:sz="0" w:space="0" w:color="auto"/>
        <w:bottom w:val="none" w:sz="0" w:space="0" w:color="auto"/>
        <w:right w:val="none" w:sz="0" w:space="0" w:color="auto"/>
      </w:divBdr>
    </w:div>
    <w:div w:id="86123223">
      <w:bodyDiv w:val="1"/>
      <w:marLeft w:val="0"/>
      <w:marRight w:val="0"/>
      <w:marTop w:val="0"/>
      <w:marBottom w:val="0"/>
      <w:divBdr>
        <w:top w:val="none" w:sz="0" w:space="0" w:color="auto"/>
        <w:left w:val="none" w:sz="0" w:space="0" w:color="auto"/>
        <w:bottom w:val="none" w:sz="0" w:space="0" w:color="auto"/>
        <w:right w:val="none" w:sz="0" w:space="0" w:color="auto"/>
      </w:divBdr>
    </w:div>
    <w:div w:id="120920877">
      <w:bodyDiv w:val="1"/>
      <w:marLeft w:val="0"/>
      <w:marRight w:val="0"/>
      <w:marTop w:val="0"/>
      <w:marBottom w:val="0"/>
      <w:divBdr>
        <w:top w:val="none" w:sz="0" w:space="0" w:color="auto"/>
        <w:left w:val="none" w:sz="0" w:space="0" w:color="auto"/>
        <w:bottom w:val="none" w:sz="0" w:space="0" w:color="auto"/>
        <w:right w:val="none" w:sz="0" w:space="0" w:color="auto"/>
      </w:divBdr>
    </w:div>
    <w:div w:id="123159582">
      <w:bodyDiv w:val="1"/>
      <w:marLeft w:val="0"/>
      <w:marRight w:val="0"/>
      <w:marTop w:val="0"/>
      <w:marBottom w:val="0"/>
      <w:divBdr>
        <w:top w:val="none" w:sz="0" w:space="0" w:color="auto"/>
        <w:left w:val="none" w:sz="0" w:space="0" w:color="auto"/>
        <w:bottom w:val="none" w:sz="0" w:space="0" w:color="auto"/>
        <w:right w:val="none" w:sz="0" w:space="0" w:color="auto"/>
      </w:divBdr>
    </w:div>
    <w:div w:id="141393742">
      <w:bodyDiv w:val="1"/>
      <w:marLeft w:val="0"/>
      <w:marRight w:val="0"/>
      <w:marTop w:val="0"/>
      <w:marBottom w:val="0"/>
      <w:divBdr>
        <w:top w:val="none" w:sz="0" w:space="0" w:color="auto"/>
        <w:left w:val="none" w:sz="0" w:space="0" w:color="auto"/>
        <w:bottom w:val="none" w:sz="0" w:space="0" w:color="auto"/>
        <w:right w:val="none" w:sz="0" w:space="0" w:color="auto"/>
      </w:divBdr>
    </w:div>
    <w:div w:id="157692836">
      <w:bodyDiv w:val="1"/>
      <w:marLeft w:val="0"/>
      <w:marRight w:val="0"/>
      <w:marTop w:val="0"/>
      <w:marBottom w:val="0"/>
      <w:divBdr>
        <w:top w:val="none" w:sz="0" w:space="0" w:color="auto"/>
        <w:left w:val="none" w:sz="0" w:space="0" w:color="auto"/>
        <w:bottom w:val="none" w:sz="0" w:space="0" w:color="auto"/>
        <w:right w:val="none" w:sz="0" w:space="0" w:color="auto"/>
      </w:divBdr>
    </w:div>
    <w:div w:id="170418600">
      <w:bodyDiv w:val="1"/>
      <w:marLeft w:val="0"/>
      <w:marRight w:val="0"/>
      <w:marTop w:val="0"/>
      <w:marBottom w:val="0"/>
      <w:divBdr>
        <w:top w:val="none" w:sz="0" w:space="0" w:color="auto"/>
        <w:left w:val="none" w:sz="0" w:space="0" w:color="auto"/>
        <w:bottom w:val="none" w:sz="0" w:space="0" w:color="auto"/>
        <w:right w:val="none" w:sz="0" w:space="0" w:color="auto"/>
      </w:divBdr>
    </w:div>
    <w:div w:id="200169127">
      <w:bodyDiv w:val="1"/>
      <w:marLeft w:val="0"/>
      <w:marRight w:val="0"/>
      <w:marTop w:val="0"/>
      <w:marBottom w:val="0"/>
      <w:divBdr>
        <w:top w:val="none" w:sz="0" w:space="0" w:color="auto"/>
        <w:left w:val="none" w:sz="0" w:space="0" w:color="auto"/>
        <w:bottom w:val="none" w:sz="0" w:space="0" w:color="auto"/>
        <w:right w:val="none" w:sz="0" w:space="0" w:color="auto"/>
      </w:divBdr>
      <w:divsChild>
        <w:div w:id="353075062">
          <w:marLeft w:val="0"/>
          <w:marRight w:val="0"/>
          <w:marTop w:val="0"/>
          <w:marBottom w:val="0"/>
          <w:divBdr>
            <w:top w:val="none" w:sz="0" w:space="0" w:color="auto"/>
            <w:left w:val="none" w:sz="0" w:space="0" w:color="auto"/>
            <w:bottom w:val="none" w:sz="0" w:space="0" w:color="auto"/>
            <w:right w:val="none" w:sz="0" w:space="0" w:color="auto"/>
          </w:divBdr>
          <w:divsChild>
            <w:div w:id="11326016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259266865">
      <w:bodyDiv w:val="1"/>
      <w:marLeft w:val="0"/>
      <w:marRight w:val="0"/>
      <w:marTop w:val="0"/>
      <w:marBottom w:val="0"/>
      <w:divBdr>
        <w:top w:val="none" w:sz="0" w:space="0" w:color="auto"/>
        <w:left w:val="none" w:sz="0" w:space="0" w:color="auto"/>
        <w:bottom w:val="none" w:sz="0" w:space="0" w:color="auto"/>
        <w:right w:val="none" w:sz="0" w:space="0" w:color="auto"/>
      </w:divBdr>
      <w:divsChild>
        <w:div w:id="1637300835">
          <w:marLeft w:val="0"/>
          <w:marRight w:val="0"/>
          <w:marTop w:val="0"/>
          <w:marBottom w:val="0"/>
          <w:divBdr>
            <w:top w:val="none" w:sz="0" w:space="0" w:color="auto"/>
            <w:left w:val="none" w:sz="0" w:space="0" w:color="auto"/>
            <w:bottom w:val="none" w:sz="0" w:space="0" w:color="auto"/>
            <w:right w:val="none" w:sz="0" w:space="0" w:color="auto"/>
          </w:divBdr>
          <w:divsChild>
            <w:div w:id="1323512107">
              <w:marLeft w:val="0"/>
              <w:marRight w:val="0"/>
              <w:marTop w:val="0"/>
              <w:marBottom w:val="0"/>
              <w:divBdr>
                <w:top w:val="none" w:sz="0" w:space="0" w:color="auto"/>
                <w:left w:val="none" w:sz="0" w:space="0" w:color="auto"/>
                <w:bottom w:val="none" w:sz="0" w:space="0" w:color="auto"/>
                <w:right w:val="none" w:sz="0" w:space="0" w:color="auto"/>
              </w:divBdr>
              <w:divsChild>
                <w:div w:id="1125270324">
                  <w:marLeft w:val="0"/>
                  <w:marRight w:val="0"/>
                  <w:marTop w:val="0"/>
                  <w:marBottom w:val="0"/>
                  <w:divBdr>
                    <w:top w:val="none" w:sz="0" w:space="0" w:color="auto"/>
                    <w:left w:val="none" w:sz="0" w:space="0" w:color="auto"/>
                    <w:bottom w:val="none" w:sz="0" w:space="0" w:color="auto"/>
                    <w:right w:val="none" w:sz="0" w:space="0" w:color="auto"/>
                  </w:divBdr>
                  <w:divsChild>
                    <w:div w:id="1134563851">
                      <w:marLeft w:val="-75"/>
                      <w:marRight w:val="-75"/>
                      <w:marTop w:val="0"/>
                      <w:marBottom w:val="0"/>
                      <w:divBdr>
                        <w:top w:val="none" w:sz="0" w:space="0" w:color="auto"/>
                        <w:left w:val="none" w:sz="0" w:space="0" w:color="auto"/>
                        <w:bottom w:val="none" w:sz="0" w:space="0" w:color="auto"/>
                        <w:right w:val="none" w:sz="0" w:space="0" w:color="auto"/>
                      </w:divBdr>
                      <w:divsChild>
                        <w:div w:id="237592681">
                          <w:marLeft w:val="0"/>
                          <w:marRight w:val="0"/>
                          <w:marTop w:val="0"/>
                          <w:marBottom w:val="0"/>
                          <w:divBdr>
                            <w:top w:val="none" w:sz="0" w:space="0" w:color="auto"/>
                            <w:left w:val="none" w:sz="0" w:space="0" w:color="auto"/>
                            <w:bottom w:val="none" w:sz="0" w:space="0" w:color="auto"/>
                            <w:right w:val="none" w:sz="0" w:space="0" w:color="auto"/>
                          </w:divBdr>
                          <w:divsChild>
                            <w:div w:id="15131044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994093">
      <w:bodyDiv w:val="1"/>
      <w:marLeft w:val="0"/>
      <w:marRight w:val="0"/>
      <w:marTop w:val="0"/>
      <w:marBottom w:val="0"/>
      <w:divBdr>
        <w:top w:val="none" w:sz="0" w:space="0" w:color="auto"/>
        <w:left w:val="none" w:sz="0" w:space="0" w:color="auto"/>
        <w:bottom w:val="none" w:sz="0" w:space="0" w:color="auto"/>
        <w:right w:val="none" w:sz="0" w:space="0" w:color="auto"/>
      </w:divBdr>
    </w:div>
    <w:div w:id="280693535">
      <w:bodyDiv w:val="1"/>
      <w:marLeft w:val="0"/>
      <w:marRight w:val="0"/>
      <w:marTop w:val="0"/>
      <w:marBottom w:val="0"/>
      <w:divBdr>
        <w:top w:val="none" w:sz="0" w:space="0" w:color="auto"/>
        <w:left w:val="none" w:sz="0" w:space="0" w:color="auto"/>
        <w:bottom w:val="none" w:sz="0" w:space="0" w:color="auto"/>
        <w:right w:val="none" w:sz="0" w:space="0" w:color="auto"/>
      </w:divBdr>
    </w:div>
    <w:div w:id="314914798">
      <w:bodyDiv w:val="1"/>
      <w:marLeft w:val="0"/>
      <w:marRight w:val="0"/>
      <w:marTop w:val="0"/>
      <w:marBottom w:val="0"/>
      <w:divBdr>
        <w:top w:val="none" w:sz="0" w:space="0" w:color="auto"/>
        <w:left w:val="none" w:sz="0" w:space="0" w:color="auto"/>
        <w:bottom w:val="none" w:sz="0" w:space="0" w:color="auto"/>
        <w:right w:val="none" w:sz="0" w:space="0" w:color="auto"/>
      </w:divBdr>
    </w:div>
    <w:div w:id="329254572">
      <w:bodyDiv w:val="1"/>
      <w:marLeft w:val="0"/>
      <w:marRight w:val="0"/>
      <w:marTop w:val="0"/>
      <w:marBottom w:val="0"/>
      <w:divBdr>
        <w:top w:val="none" w:sz="0" w:space="0" w:color="auto"/>
        <w:left w:val="none" w:sz="0" w:space="0" w:color="auto"/>
        <w:bottom w:val="none" w:sz="0" w:space="0" w:color="auto"/>
        <w:right w:val="none" w:sz="0" w:space="0" w:color="auto"/>
      </w:divBdr>
    </w:div>
    <w:div w:id="332343056">
      <w:bodyDiv w:val="1"/>
      <w:marLeft w:val="0"/>
      <w:marRight w:val="0"/>
      <w:marTop w:val="0"/>
      <w:marBottom w:val="0"/>
      <w:divBdr>
        <w:top w:val="none" w:sz="0" w:space="0" w:color="auto"/>
        <w:left w:val="none" w:sz="0" w:space="0" w:color="auto"/>
        <w:bottom w:val="none" w:sz="0" w:space="0" w:color="auto"/>
        <w:right w:val="none" w:sz="0" w:space="0" w:color="auto"/>
      </w:divBdr>
    </w:div>
    <w:div w:id="394743230">
      <w:bodyDiv w:val="1"/>
      <w:marLeft w:val="0"/>
      <w:marRight w:val="0"/>
      <w:marTop w:val="0"/>
      <w:marBottom w:val="0"/>
      <w:divBdr>
        <w:top w:val="none" w:sz="0" w:space="0" w:color="auto"/>
        <w:left w:val="none" w:sz="0" w:space="0" w:color="auto"/>
        <w:bottom w:val="none" w:sz="0" w:space="0" w:color="auto"/>
        <w:right w:val="none" w:sz="0" w:space="0" w:color="auto"/>
      </w:divBdr>
    </w:div>
    <w:div w:id="419646069">
      <w:bodyDiv w:val="1"/>
      <w:marLeft w:val="0"/>
      <w:marRight w:val="0"/>
      <w:marTop w:val="0"/>
      <w:marBottom w:val="0"/>
      <w:divBdr>
        <w:top w:val="none" w:sz="0" w:space="0" w:color="auto"/>
        <w:left w:val="none" w:sz="0" w:space="0" w:color="auto"/>
        <w:bottom w:val="none" w:sz="0" w:space="0" w:color="auto"/>
        <w:right w:val="none" w:sz="0" w:space="0" w:color="auto"/>
      </w:divBdr>
    </w:div>
    <w:div w:id="436875194">
      <w:bodyDiv w:val="1"/>
      <w:marLeft w:val="0"/>
      <w:marRight w:val="0"/>
      <w:marTop w:val="0"/>
      <w:marBottom w:val="0"/>
      <w:divBdr>
        <w:top w:val="none" w:sz="0" w:space="0" w:color="auto"/>
        <w:left w:val="none" w:sz="0" w:space="0" w:color="auto"/>
        <w:bottom w:val="none" w:sz="0" w:space="0" w:color="auto"/>
        <w:right w:val="none" w:sz="0" w:space="0" w:color="auto"/>
      </w:divBdr>
    </w:div>
    <w:div w:id="445973995">
      <w:bodyDiv w:val="1"/>
      <w:marLeft w:val="0"/>
      <w:marRight w:val="0"/>
      <w:marTop w:val="0"/>
      <w:marBottom w:val="0"/>
      <w:divBdr>
        <w:top w:val="none" w:sz="0" w:space="0" w:color="auto"/>
        <w:left w:val="none" w:sz="0" w:space="0" w:color="auto"/>
        <w:bottom w:val="none" w:sz="0" w:space="0" w:color="auto"/>
        <w:right w:val="none" w:sz="0" w:space="0" w:color="auto"/>
      </w:divBdr>
    </w:div>
    <w:div w:id="453522129">
      <w:bodyDiv w:val="1"/>
      <w:marLeft w:val="0"/>
      <w:marRight w:val="0"/>
      <w:marTop w:val="0"/>
      <w:marBottom w:val="0"/>
      <w:divBdr>
        <w:top w:val="none" w:sz="0" w:space="0" w:color="auto"/>
        <w:left w:val="none" w:sz="0" w:space="0" w:color="auto"/>
        <w:bottom w:val="none" w:sz="0" w:space="0" w:color="auto"/>
        <w:right w:val="none" w:sz="0" w:space="0" w:color="auto"/>
      </w:divBdr>
    </w:div>
    <w:div w:id="474180302">
      <w:bodyDiv w:val="1"/>
      <w:marLeft w:val="0"/>
      <w:marRight w:val="0"/>
      <w:marTop w:val="0"/>
      <w:marBottom w:val="0"/>
      <w:divBdr>
        <w:top w:val="none" w:sz="0" w:space="0" w:color="auto"/>
        <w:left w:val="none" w:sz="0" w:space="0" w:color="auto"/>
        <w:bottom w:val="none" w:sz="0" w:space="0" w:color="auto"/>
        <w:right w:val="none" w:sz="0" w:space="0" w:color="auto"/>
      </w:divBdr>
    </w:div>
    <w:div w:id="480658375">
      <w:bodyDiv w:val="1"/>
      <w:marLeft w:val="0"/>
      <w:marRight w:val="0"/>
      <w:marTop w:val="0"/>
      <w:marBottom w:val="0"/>
      <w:divBdr>
        <w:top w:val="none" w:sz="0" w:space="0" w:color="auto"/>
        <w:left w:val="none" w:sz="0" w:space="0" w:color="auto"/>
        <w:bottom w:val="none" w:sz="0" w:space="0" w:color="auto"/>
        <w:right w:val="none" w:sz="0" w:space="0" w:color="auto"/>
      </w:divBdr>
    </w:div>
    <w:div w:id="493378444">
      <w:bodyDiv w:val="1"/>
      <w:marLeft w:val="0"/>
      <w:marRight w:val="0"/>
      <w:marTop w:val="0"/>
      <w:marBottom w:val="0"/>
      <w:divBdr>
        <w:top w:val="none" w:sz="0" w:space="0" w:color="auto"/>
        <w:left w:val="none" w:sz="0" w:space="0" w:color="auto"/>
        <w:bottom w:val="none" w:sz="0" w:space="0" w:color="auto"/>
        <w:right w:val="none" w:sz="0" w:space="0" w:color="auto"/>
      </w:divBdr>
    </w:div>
    <w:div w:id="505479355">
      <w:bodyDiv w:val="1"/>
      <w:marLeft w:val="0"/>
      <w:marRight w:val="0"/>
      <w:marTop w:val="0"/>
      <w:marBottom w:val="0"/>
      <w:divBdr>
        <w:top w:val="none" w:sz="0" w:space="0" w:color="auto"/>
        <w:left w:val="none" w:sz="0" w:space="0" w:color="auto"/>
        <w:bottom w:val="none" w:sz="0" w:space="0" w:color="auto"/>
        <w:right w:val="none" w:sz="0" w:space="0" w:color="auto"/>
      </w:divBdr>
    </w:div>
    <w:div w:id="520553075">
      <w:bodyDiv w:val="1"/>
      <w:marLeft w:val="0"/>
      <w:marRight w:val="0"/>
      <w:marTop w:val="0"/>
      <w:marBottom w:val="0"/>
      <w:divBdr>
        <w:top w:val="none" w:sz="0" w:space="0" w:color="auto"/>
        <w:left w:val="none" w:sz="0" w:space="0" w:color="auto"/>
        <w:bottom w:val="none" w:sz="0" w:space="0" w:color="auto"/>
        <w:right w:val="none" w:sz="0" w:space="0" w:color="auto"/>
      </w:divBdr>
    </w:div>
    <w:div w:id="540099165">
      <w:bodyDiv w:val="1"/>
      <w:marLeft w:val="0"/>
      <w:marRight w:val="0"/>
      <w:marTop w:val="0"/>
      <w:marBottom w:val="0"/>
      <w:divBdr>
        <w:top w:val="none" w:sz="0" w:space="0" w:color="auto"/>
        <w:left w:val="none" w:sz="0" w:space="0" w:color="auto"/>
        <w:bottom w:val="none" w:sz="0" w:space="0" w:color="auto"/>
        <w:right w:val="none" w:sz="0" w:space="0" w:color="auto"/>
      </w:divBdr>
    </w:div>
    <w:div w:id="588999372">
      <w:bodyDiv w:val="1"/>
      <w:marLeft w:val="0"/>
      <w:marRight w:val="0"/>
      <w:marTop w:val="0"/>
      <w:marBottom w:val="0"/>
      <w:divBdr>
        <w:top w:val="none" w:sz="0" w:space="0" w:color="auto"/>
        <w:left w:val="none" w:sz="0" w:space="0" w:color="auto"/>
        <w:bottom w:val="none" w:sz="0" w:space="0" w:color="auto"/>
        <w:right w:val="none" w:sz="0" w:space="0" w:color="auto"/>
      </w:divBdr>
    </w:div>
    <w:div w:id="592318991">
      <w:bodyDiv w:val="1"/>
      <w:marLeft w:val="0"/>
      <w:marRight w:val="0"/>
      <w:marTop w:val="0"/>
      <w:marBottom w:val="0"/>
      <w:divBdr>
        <w:top w:val="none" w:sz="0" w:space="0" w:color="auto"/>
        <w:left w:val="none" w:sz="0" w:space="0" w:color="auto"/>
        <w:bottom w:val="none" w:sz="0" w:space="0" w:color="auto"/>
        <w:right w:val="none" w:sz="0" w:space="0" w:color="auto"/>
      </w:divBdr>
    </w:div>
    <w:div w:id="593392743">
      <w:bodyDiv w:val="1"/>
      <w:marLeft w:val="0"/>
      <w:marRight w:val="0"/>
      <w:marTop w:val="0"/>
      <w:marBottom w:val="0"/>
      <w:divBdr>
        <w:top w:val="none" w:sz="0" w:space="0" w:color="auto"/>
        <w:left w:val="none" w:sz="0" w:space="0" w:color="auto"/>
        <w:bottom w:val="none" w:sz="0" w:space="0" w:color="auto"/>
        <w:right w:val="none" w:sz="0" w:space="0" w:color="auto"/>
      </w:divBdr>
    </w:div>
    <w:div w:id="695355397">
      <w:bodyDiv w:val="1"/>
      <w:marLeft w:val="0"/>
      <w:marRight w:val="0"/>
      <w:marTop w:val="0"/>
      <w:marBottom w:val="0"/>
      <w:divBdr>
        <w:top w:val="none" w:sz="0" w:space="0" w:color="auto"/>
        <w:left w:val="none" w:sz="0" w:space="0" w:color="auto"/>
        <w:bottom w:val="none" w:sz="0" w:space="0" w:color="auto"/>
        <w:right w:val="none" w:sz="0" w:space="0" w:color="auto"/>
      </w:divBdr>
    </w:div>
    <w:div w:id="731274472">
      <w:bodyDiv w:val="1"/>
      <w:marLeft w:val="0"/>
      <w:marRight w:val="0"/>
      <w:marTop w:val="0"/>
      <w:marBottom w:val="0"/>
      <w:divBdr>
        <w:top w:val="none" w:sz="0" w:space="0" w:color="auto"/>
        <w:left w:val="none" w:sz="0" w:space="0" w:color="auto"/>
        <w:bottom w:val="none" w:sz="0" w:space="0" w:color="auto"/>
        <w:right w:val="none" w:sz="0" w:space="0" w:color="auto"/>
      </w:divBdr>
    </w:div>
    <w:div w:id="754060380">
      <w:bodyDiv w:val="1"/>
      <w:marLeft w:val="0"/>
      <w:marRight w:val="0"/>
      <w:marTop w:val="0"/>
      <w:marBottom w:val="0"/>
      <w:divBdr>
        <w:top w:val="none" w:sz="0" w:space="0" w:color="auto"/>
        <w:left w:val="none" w:sz="0" w:space="0" w:color="auto"/>
        <w:bottom w:val="none" w:sz="0" w:space="0" w:color="auto"/>
        <w:right w:val="none" w:sz="0" w:space="0" w:color="auto"/>
      </w:divBdr>
    </w:div>
    <w:div w:id="771323794">
      <w:bodyDiv w:val="1"/>
      <w:marLeft w:val="0"/>
      <w:marRight w:val="0"/>
      <w:marTop w:val="0"/>
      <w:marBottom w:val="0"/>
      <w:divBdr>
        <w:top w:val="none" w:sz="0" w:space="0" w:color="auto"/>
        <w:left w:val="none" w:sz="0" w:space="0" w:color="auto"/>
        <w:bottom w:val="none" w:sz="0" w:space="0" w:color="auto"/>
        <w:right w:val="none" w:sz="0" w:space="0" w:color="auto"/>
      </w:divBdr>
    </w:div>
    <w:div w:id="791827146">
      <w:bodyDiv w:val="1"/>
      <w:marLeft w:val="0"/>
      <w:marRight w:val="0"/>
      <w:marTop w:val="0"/>
      <w:marBottom w:val="0"/>
      <w:divBdr>
        <w:top w:val="none" w:sz="0" w:space="0" w:color="auto"/>
        <w:left w:val="none" w:sz="0" w:space="0" w:color="auto"/>
        <w:bottom w:val="none" w:sz="0" w:space="0" w:color="auto"/>
        <w:right w:val="none" w:sz="0" w:space="0" w:color="auto"/>
      </w:divBdr>
    </w:div>
    <w:div w:id="819425398">
      <w:bodyDiv w:val="1"/>
      <w:marLeft w:val="0"/>
      <w:marRight w:val="0"/>
      <w:marTop w:val="0"/>
      <w:marBottom w:val="0"/>
      <w:divBdr>
        <w:top w:val="none" w:sz="0" w:space="0" w:color="auto"/>
        <w:left w:val="none" w:sz="0" w:space="0" w:color="auto"/>
        <w:bottom w:val="none" w:sz="0" w:space="0" w:color="auto"/>
        <w:right w:val="none" w:sz="0" w:space="0" w:color="auto"/>
      </w:divBdr>
    </w:div>
    <w:div w:id="819856097">
      <w:bodyDiv w:val="1"/>
      <w:marLeft w:val="0"/>
      <w:marRight w:val="0"/>
      <w:marTop w:val="0"/>
      <w:marBottom w:val="0"/>
      <w:divBdr>
        <w:top w:val="none" w:sz="0" w:space="0" w:color="auto"/>
        <w:left w:val="none" w:sz="0" w:space="0" w:color="auto"/>
        <w:bottom w:val="none" w:sz="0" w:space="0" w:color="auto"/>
        <w:right w:val="none" w:sz="0" w:space="0" w:color="auto"/>
      </w:divBdr>
    </w:div>
    <w:div w:id="822893117">
      <w:bodyDiv w:val="1"/>
      <w:marLeft w:val="0"/>
      <w:marRight w:val="0"/>
      <w:marTop w:val="0"/>
      <w:marBottom w:val="0"/>
      <w:divBdr>
        <w:top w:val="none" w:sz="0" w:space="0" w:color="auto"/>
        <w:left w:val="none" w:sz="0" w:space="0" w:color="auto"/>
        <w:bottom w:val="none" w:sz="0" w:space="0" w:color="auto"/>
        <w:right w:val="none" w:sz="0" w:space="0" w:color="auto"/>
      </w:divBdr>
    </w:div>
    <w:div w:id="827021510">
      <w:bodyDiv w:val="1"/>
      <w:marLeft w:val="0"/>
      <w:marRight w:val="0"/>
      <w:marTop w:val="0"/>
      <w:marBottom w:val="0"/>
      <w:divBdr>
        <w:top w:val="none" w:sz="0" w:space="0" w:color="auto"/>
        <w:left w:val="none" w:sz="0" w:space="0" w:color="auto"/>
        <w:bottom w:val="none" w:sz="0" w:space="0" w:color="auto"/>
        <w:right w:val="none" w:sz="0" w:space="0" w:color="auto"/>
      </w:divBdr>
    </w:div>
    <w:div w:id="862591790">
      <w:bodyDiv w:val="1"/>
      <w:marLeft w:val="0"/>
      <w:marRight w:val="0"/>
      <w:marTop w:val="0"/>
      <w:marBottom w:val="0"/>
      <w:divBdr>
        <w:top w:val="none" w:sz="0" w:space="0" w:color="auto"/>
        <w:left w:val="none" w:sz="0" w:space="0" w:color="auto"/>
        <w:bottom w:val="none" w:sz="0" w:space="0" w:color="auto"/>
        <w:right w:val="none" w:sz="0" w:space="0" w:color="auto"/>
      </w:divBdr>
    </w:div>
    <w:div w:id="864177834">
      <w:bodyDiv w:val="1"/>
      <w:marLeft w:val="0"/>
      <w:marRight w:val="0"/>
      <w:marTop w:val="0"/>
      <w:marBottom w:val="0"/>
      <w:divBdr>
        <w:top w:val="none" w:sz="0" w:space="0" w:color="auto"/>
        <w:left w:val="none" w:sz="0" w:space="0" w:color="auto"/>
        <w:bottom w:val="none" w:sz="0" w:space="0" w:color="auto"/>
        <w:right w:val="none" w:sz="0" w:space="0" w:color="auto"/>
      </w:divBdr>
    </w:div>
    <w:div w:id="918683775">
      <w:bodyDiv w:val="1"/>
      <w:marLeft w:val="0"/>
      <w:marRight w:val="0"/>
      <w:marTop w:val="0"/>
      <w:marBottom w:val="0"/>
      <w:divBdr>
        <w:top w:val="none" w:sz="0" w:space="0" w:color="auto"/>
        <w:left w:val="none" w:sz="0" w:space="0" w:color="auto"/>
        <w:bottom w:val="none" w:sz="0" w:space="0" w:color="auto"/>
        <w:right w:val="none" w:sz="0" w:space="0" w:color="auto"/>
      </w:divBdr>
    </w:div>
    <w:div w:id="969703300">
      <w:bodyDiv w:val="1"/>
      <w:marLeft w:val="0"/>
      <w:marRight w:val="0"/>
      <w:marTop w:val="0"/>
      <w:marBottom w:val="0"/>
      <w:divBdr>
        <w:top w:val="none" w:sz="0" w:space="0" w:color="auto"/>
        <w:left w:val="none" w:sz="0" w:space="0" w:color="auto"/>
        <w:bottom w:val="none" w:sz="0" w:space="0" w:color="auto"/>
        <w:right w:val="none" w:sz="0" w:space="0" w:color="auto"/>
      </w:divBdr>
    </w:div>
    <w:div w:id="983898847">
      <w:bodyDiv w:val="1"/>
      <w:marLeft w:val="0"/>
      <w:marRight w:val="0"/>
      <w:marTop w:val="0"/>
      <w:marBottom w:val="0"/>
      <w:divBdr>
        <w:top w:val="none" w:sz="0" w:space="0" w:color="auto"/>
        <w:left w:val="none" w:sz="0" w:space="0" w:color="auto"/>
        <w:bottom w:val="none" w:sz="0" w:space="0" w:color="auto"/>
        <w:right w:val="none" w:sz="0" w:space="0" w:color="auto"/>
      </w:divBdr>
    </w:div>
    <w:div w:id="998583333">
      <w:bodyDiv w:val="1"/>
      <w:marLeft w:val="0"/>
      <w:marRight w:val="0"/>
      <w:marTop w:val="0"/>
      <w:marBottom w:val="0"/>
      <w:divBdr>
        <w:top w:val="none" w:sz="0" w:space="0" w:color="auto"/>
        <w:left w:val="none" w:sz="0" w:space="0" w:color="auto"/>
        <w:bottom w:val="none" w:sz="0" w:space="0" w:color="auto"/>
        <w:right w:val="none" w:sz="0" w:space="0" w:color="auto"/>
      </w:divBdr>
    </w:div>
    <w:div w:id="106726676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09928593">
      <w:bodyDiv w:val="1"/>
      <w:marLeft w:val="0"/>
      <w:marRight w:val="0"/>
      <w:marTop w:val="0"/>
      <w:marBottom w:val="0"/>
      <w:divBdr>
        <w:top w:val="none" w:sz="0" w:space="0" w:color="auto"/>
        <w:left w:val="none" w:sz="0" w:space="0" w:color="auto"/>
        <w:bottom w:val="none" w:sz="0" w:space="0" w:color="auto"/>
        <w:right w:val="none" w:sz="0" w:space="0" w:color="auto"/>
      </w:divBdr>
    </w:div>
    <w:div w:id="1111435176">
      <w:bodyDiv w:val="1"/>
      <w:marLeft w:val="0"/>
      <w:marRight w:val="0"/>
      <w:marTop w:val="0"/>
      <w:marBottom w:val="0"/>
      <w:divBdr>
        <w:top w:val="none" w:sz="0" w:space="0" w:color="auto"/>
        <w:left w:val="none" w:sz="0" w:space="0" w:color="auto"/>
        <w:bottom w:val="none" w:sz="0" w:space="0" w:color="auto"/>
        <w:right w:val="none" w:sz="0" w:space="0" w:color="auto"/>
      </w:divBdr>
    </w:div>
    <w:div w:id="1182665018">
      <w:bodyDiv w:val="1"/>
      <w:marLeft w:val="0"/>
      <w:marRight w:val="0"/>
      <w:marTop w:val="0"/>
      <w:marBottom w:val="0"/>
      <w:divBdr>
        <w:top w:val="none" w:sz="0" w:space="0" w:color="auto"/>
        <w:left w:val="none" w:sz="0" w:space="0" w:color="auto"/>
        <w:bottom w:val="none" w:sz="0" w:space="0" w:color="auto"/>
        <w:right w:val="none" w:sz="0" w:space="0" w:color="auto"/>
      </w:divBdr>
      <w:divsChild>
        <w:div w:id="1188057989">
          <w:marLeft w:val="0"/>
          <w:marRight w:val="0"/>
          <w:marTop w:val="0"/>
          <w:marBottom w:val="0"/>
          <w:divBdr>
            <w:top w:val="none" w:sz="0" w:space="0" w:color="auto"/>
            <w:left w:val="none" w:sz="0" w:space="0" w:color="auto"/>
            <w:bottom w:val="none" w:sz="0" w:space="0" w:color="auto"/>
            <w:right w:val="none" w:sz="0" w:space="0" w:color="auto"/>
          </w:divBdr>
          <w:divsChild>
            <w:div w:id="1197425180">
              <w:marLeft w:val="0"/>
              <w:marRight w:val="0"/>
              <w:marTop w:val="0"/>
              <w:marBottom w:val="0"/>
              <w:divBdr>
                <w:top w:val="none" w:sz="0" w:space="0" w:color="auto"/>
                <w:left w:val="none" w:sz="0" w:space="0" w:color="auto"/>
                <w:bottom w:val="none" w:sz="0" w:space="0" w:color="auto"/>
                <w:right w:val="none" w:sz="0" w:space="0" w:color="auto"/>
              </w:divBdr>
              <w:divsChild>
                <w:div w:id="17901849">
                  <w:marLeft w:val="0"/>
                  <w:marRight w:val="0"/>
                  <w:marTop w:val="0"/>
                  <w:marBottom w:val="0"/>
                  <w:divBdr>
                    <w:top w:val="none" w:sz="0" w:space="0" w:color="auto"/>
                    <w:left w:val="none" w:sz="0" w:space="0" w:color="auto"/>
                    <w:bottom w:val="none" w:sz="0" w:space="0" w:color="auto"/>
                    <w:right w:val="none" w:sz="0" w:space="0" w:color="auto"/>
                  </w:divBdr>
                  <w:divsChild>
                    <w:div w:id="1264656323">
                      <w:marLeft w:val="-75"/>
                      <w:marRight w:val="-75"/>
                      <w:marTop w:val="0"/>
                      <w:marBottom w:val="0"/>
                      <w:divBdr>
                        <w:top w:val="none" w:sz="0" w:space="0" w:color="auto"/>
                        <w:left w:val="none" w:sz="0" w:space="0" w:color="auto"/>
                        <w:bottom w:val="none" w:sz="0" w:space="0" w:color="auto"/>
                        <w:right w:val="none" w:sz="0" w:space="0" w:color="auto"/>
                      </w:divBdr>
                      <w:divsChild>
                        <w:div w:id="444614246">
                          <w:marLeft w:val="0"/>
                          <w:marRight w:val="0"/>
                          <w:marTop w:val="0"/>
                          <w:marBottom w:val="0"/>
                          <w:divBdr>
                            <w:top w:val="none" w:sz="0" w:space="0" w:color="auto"/>
                            <w:left w:val="none" w:sz="0" w:space="0" w:color="auto"/>
                            <w:bottom w:val="none" w:sz="0" w:space="0" w:color="auto"/>
                            <w:right w:val="none" w:sz="0" w:space="0" w:color="auto"/>
                          </w:divBdr>
                          <w:divsChild>
                            <w:div w:id="1780252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153721">
      <w:bodyDiv w:val="1"/>
      <w:marLeft w:val="0"/>
      <w:marRight w:val="0"/>
      <w:marTop w:val="0"/>
      <w:marBottom w:val="0"/>
      <w:divBdr>
        <w:top w:val="none" w:sz="0" w:space="0" w:color="auto"/>
        <w:left w:val="none" w:sz="0" w:space="0" w:color="auto"/>
        <w:bottom w:val="none" w:sz="0" w:space="0" w:color="auto"/>
        <w:right w:val="none" w:sz="0" w:space="0" w:color="auto"/>
      </w:divBdr>
    </w:div>
    <w:div w:id="1238249884">
      <w:bodyDiv w:val="1"/>
      <w:marLeft w:val="0"/>
      <w:marRight w:val="0"/>
      <w:marTop w:val="0"/>
      <w:marBottom w:val="0"/>
      <w:divBdr>
        <w:top w:val="none" w:sz="0" w:space="0" w:color="auto"/>
        <w:left w:val="none" w:sz="0" w:space="0" w:color="auto"/>
        <w:bottom w:val="none" w:sz="0" w:space="0" w:color="auto"/>
        <w:right w:val="none" w:sz="0" w:space="0" w:color="auto"/>
      </w:divBdr>
    </w:div>
    <w:div w:id="1256936653">
      <w:bodyDiv w:val="1"/>
      <w:marLeft w:val="0"/>
      <w:marRight w:val="0"/>
      <w:marTop w:val="0"/>
      <w:marBottom w:val="0"/>
      <w:divBdr>
        <w:top w:val="none" w:sz="0" w:space="0" w:color="auto"/>
        <w:left w:val="none" w:sz="0" w:space="0" w:color="auto"/>
        <w:bottom w:val="none" w:sz="0" w:space="0" w:color="auto"/>
        <w:right w:val="none" w:sz="0" w:space="0" w:color="auto"/>
      </w:divBdr>
    </w:div>
    <w:div w:id="1263222671">
      <w:bodyDiv w:val="1"/>
      <w:marLeft w:val="0"/>
      <w:marRight w:val="0"/>
      <w:marTop w:val="0"/>
      <w:marBottom w:val="0"/>
      <w:divBdr>
        <w:top w:val="none" w:sz="0" w:space="0" w:color="auto"/>
        <w:left w:val="none" w:sz="0" w:space="0" w:color="auto"/>
        <w:bottom w:val="none" w:sz="0" w:space="0" w:color="auto"/>
        <w:right w:val="none" w:sz="0" w:space="0" w:color="auto"/>
      </w:divBdr>
    </w:div>
    <w:div w:id="1273052360">
      <w:bodyDiv w:val="1"/>
      <w:marLeft w:val="0"/>
      <w:marRight w:val="0"/>
      <w:marTop w:val="0"/>
      <w:marBottom w:val="0"/>
      <w:divBdr>
        <w:top w:val="none" w:sz="0" w:space="0" w:color="auto"/>
        <w:left w:val="none" w:sz="0" w:space="0" w:color="auto"/>
        <w:bottom w:val="none" w:sz="0" w:space="0" w:color="auto"/>
        <w:right w:val="none" w:sz="0" w:space="0" w:color="auto"/>
      </w:divBdr>
    </w:div>
    <w:div w:id="1323267661">
      <w:bodyDiv w:val="1"/>
      <w:marLeft w:val="0"/>
      <w:marRight w:val="0"/>
      <w:marTop w:val="0"/>
      <w:marBottom w:val="0"/>
      <w:divBdr>
        <w:top w:val="none" w:sz="0" w:space="0" w:color="auto"/>
        <w:left w:val="none" w:sz="0" w:space="0" w:color="auto"/>
        <w:bottom w:val="none" w:sz="0" w:space="0" w:color="auto"/>
        <w:right w:val="none" w:sz="0" w:space="0" w:color="auto"/>
      </w:divBdr>
    </w:div>
    <w:div w:id="1336495258">
      <w:bodyDiv w:val="1"/>
      <w:marLeft w:val="0"/>
      <w:marRight w:val="0"/>
      <w:marTop w:val="0"/>
      <w:marBottom w:val="0"/>
      <w:divBdr>
        <w:top w:val="none" w:sz="0" w:space="0" w:color="auto"/>
        <w:left w:val="none" w:sz="0" w:space="0" w:color="auto"/>
        <w:bottom w:val="none" w:sz="0" w:space="0" w:color="auto"/>
        <w:right w:val="none" w:sz="0" w:space="0" w:color="auto"/>
      </w:divBdr>
    </w:div>
    <w:div w:id="1370687553">
      <w:bodyDiv w:val="1"/>
      <w:marLeft w:val="0"/>
      <w:marRight w:val="0"/>
      <w:marTop w:val="0"/>
      <w:marBottom w:val="0"/>
      <w:divBdr>
        <w:top w:val="none" w:sz="0" w:space="0" w:color="auto"/>
        <w:left w:val="none" w:sz="0" w:space="0" w:color="auto"/>
        <w:bottom w:val="none" w:sz="0" w:space="0" w:color="auto"/>
        <w:right w:val="none" w:sz="0" w:space="0" w:color="auto"/>
      </w:divBdr>
    </w:div>
    <w:div w:id="1375690277">
      <w:bodyDiv w:val="1"/>
      <w:marLeft w:val="0"/>
      <w:marRight w:val="0"/>
      <w:marTop w:val="0"/>
      <w:marBottom w:val="0"/>
      <w:divBdr>
        <w:top w:val="none" w:sz="0" w:space="0" w:color="auto"/>
        <w:left w:val="none" w:sz="0" w:space="0" w:color="auto"/>
        <w:bottom w:val="none" w:sz="0" w:space="0" w:color="auto"/>
        <w:right w:val="none" w:sz="0" w:space="0" w:color="auto"/>
      </w:divBdr>
    </w:div>
    <w:div w:id="1407873746">
      <w:bodyDiv w:val="1"/>
      <w:marLeft w:val="0"/>
      <w:marRight w:val="0"/>
      <w:marTop w:val="0"/>
      <w:marBottom w:val="0"/>
      <w:divBdr>
        <w:top w:val="none" w:sz="0" w:space="0" w:color="auto"/>
        <w:left w:val="none" w:sz="0" w:space="0" w:color="auto"/>
        <w:bottom w:val="none" w:sz="0" w:space="0" w:color="auto"/>
        <w:right w:val="none" w:sz="0" w:space="0" w:color="auto"/>
      </w:divBdr>
    </w:div>
    <w:div w:id="1424915066">
      <w:bodyDiv w:val="1"/>
      <w:marLeft w:val="0"/>
      <w:marRight w:val="0"/>
      <w:marTop w:val="0"/>
      <w:marBottom w:val="0"/>
      <w:divBdr>
        <w:top w:val="none" w:sz="0" w:space="0" w:color="auto"/>
        <w:left w:val="none" w:sz="0" w:space="0" w:color="auto"/>
        <w:bottom w:val="none" w:sz="0" w:space="0" w:color="auto"/>
        <w:right w:val="none" w:sz="0" w:space="0" w:color="auto"/>
      </w:divBdr>
    </w:div>
    <w:div w:id="1427725750">
      <w:bodyDiv w:val="1"/>
      <w:marLeft w:val="0"/>
      <w:marRight w:val="0"/>
      <w:marTop w:val="0"/>
      <w:marBottom w:val="0"/>
      <w:divBdr>
        <w:top w:val="none" w:sz="0" w:space="0" w:color="auto"/>
        <w:left w:val="none" w:sz="0" w:space="0" w:color="auto"/>
        <w:bottom w:val="none" w:sz="0" w:space="0" w:color="auto"/>
        <w:right w:val="none" w:sz="0" w:space="0" w:color="auto"/>
      </w:divBdr>
    </w:div>
    <w:div w:id="1462184669">
      <w:bodyDiv w:val="1"/>
      <w:marLeft w:val="0"/>
      <w:marRight w:val="0"/>
      <w:marTop w:val="0"/>
      <w:marBottom w:val="0"/>
      <w:divBdr>
        <w:top w:val="none" w:sz="0" w:space="0" w:color="auto"/>
        <w:left w:val="none" w:sz="0" w:space="0" w:color="auto"/>
        <w:bottom w:val="none" w:sz="0" w:space="0" w:color="auto"/>
        <w:right w:val="none" w:sz="0" w:space="0" w:color="auto"/>
      </w:divBdr>
    </w:div>
    <w:div w:id="1479344341">
      <w:bodyDiv w:val="1"/>
      <w:marLeft w:val="0"/>
      <w:marRight w:val="0"/>
      <w:marTop w:val="0"/>
      <w:marBottom w:val="0"/>
      <w:divBdr>
        <w:top w:val="none" w:sz="0" w:space="0" w:color="auto"/>
        <w:left w:val="none" w:sz="0" w:space="0" w:color="auto"/>
        <w:bottom w:val="none" w:sz="0" w:space="0" w:color="auto"/>
        <w:right w:val="none" w:sz="0" w:space="0" w:color="auto"/>
      </w:divBdr>
    </w:div>
    <w:div w:id="1527717875">
      <w:bodyDiv w:val="1"/>
      <w:marLeft w:val="0"/>
      <w:marRight w:val="0"/>
      <w:marTop w:val="0"/>
      <w:marBottom w:val="0"/>
      <w:divBdr>
        <w:top w:val="none" w:sz="0" w:space="0" w:color="auto"/>
        <w:left w:val="none" w:sz="0" w:space="0" w:color="auto"/>
        <w:bottom w:val="none" w:sz="0" w:space="0" w:color="auto"/>
        <w:right w:val="none" w:sz="0" w:space="0" w:color="auto"/>
      </w:divBdr>
    </w:div>
    <w:div w:id="1559777571">
      <w:bodyDiv w:val="1"/>
      <w:marLeft w:val="0"/>
      <w:marRight w:val="0"/>
      <w:marTop w:val="0"/>
      <w:marBottom w:val="0"/>
      <w:divBdr>
        <w:top w:val="none" w:sz="0" w:space="0" w:color="auto"/>
        <w:left w:val="none" w:sz="0" w:space="0" w:color="auto"/>
        <w:bottom w:val="none" w:sz="0" w:space="0" w:color="auto"/>
        <w:right w:val="none" w:sz="0" w:space="0" w:color="auto"/>
      </w:divBdr>
    </w:div>
    <w:div w:id="1562401812">
      <w:bodyDiv w:val="1"/>
      <w:marLeft w:val="0"/>
      <w:marRight w:val="0"/>
      <w:marTop w:val="0"/>
      <w:marBottom w:val="0"/>
      <w:divBdr>
        <w:top w:val="none" w:sz="0" w:space="0" w:color="auto"/>
        <w:left w:val="none" w:sz="0" w:space="0" w:color="auto"/>
        <w:bottom w:val="none" w:sz="0" w:space="0" w:color="auto"/>
        <w:right w:val="none" w:sz="0" w:space="0" w:color="auto"/>
      </w:divBdr>
    </w:div>
    <w:div w:id="1574117888">
      <w:bodyDiv w:val="1"/>
      <w:marLeft w:val="0"/>
      <w:marRight w:val="0"/>
      <w:marTop w:val="0"/>
      <w:marBottom w:val="0"/>
      <w:divBdr>
        <w:top w:val="none" w:sz="0" w:space="0" w:color="auto"/>
        <w:left w:val="none" w:sz="0" w:space="0" w:color="auto"/>
        <w:bottom w:val="none" w:sz="0" w:space="0" w:color="auto"/>
        <w:right w:val="none" w:sz="0" w:space="0" w:color="auto"/>
      </w:divBdr>
    </w:div>
    <w:div w:id="1577976897">
      <w:bodyDiv w:val="1"/>
      <w:marLeft w:val="0"/>
      <w:marRight w:val="0"/>
      <w:marTop w:val="0"/>
      <w:marBottom w:val="0"/>
      <w:divBdr>
        <w:top w:val="none" w:sz="0" w:space="0" w:color="auto"/>
        <w:left w:val="none" w:sz="0" w:space="0" w:color="auto"/>
        <w:bottom w:val="none" w:sz="0" w:space="0" w:color="auto"/>
        <w:right w:val="none" w:sz="0" w:space="0" w:color="auto"/>
      </w:divBdr>
    </w:div>
    <w:div w:id="1618675507">
      <w:bodyDiv w:val="1"/>
      <w:marLeft w:val="0"/>
      <w:marRight w:val="0"/>
      <w:marTop w:val="0"/>
      <w:marBottom w:val="0"/>
      <w:divBdr>
        <w:top w:val="none" w:sz="0" w:space="0" w:color="auto"/>
        <w:left w:val="none" w:sz="0" w:space="0" w:color="auto"/>
        <w:bottom w:val="none" w:sz="0" w:space="0" w:color="auto"/>
        <w:right w:val="none" w:sz="0" w:space="0" w:color="auto"/>
      </w:divBdr>
    </w:div>
    <w:div w:id="1651641882">
      <w:bodyDiv w:val="1"/>
      <w:marLeft w:val="0"/>
      <w:marRight w:val="0"/>
      <w:marTop w:val="0"/>
      <w:marBottom w:val="0"/>
      <w:divBdr>
        <w:top w:val="none" w:sz="0" w:space="0" w:color="auto"/>
        <w:left w:val="none" w:sz="0" w:space="0" w:color="auto"/>
        <w:bottom w:val="none" w:sz="0" w:space="0" w:color="auto"/>
        <w:right w:val="none" w:sz="0" w:space="0" w:color="auto"/>
      </w:divBdr>
    </w:div>
    <w:div w:id="1652556701">
      <w:bodyDiv w:val="1"/>
      <w:marLeft w:val="0"/>
      <w:marRight w:val="0"/>
      <w:marTop w:val="0"/>
      <w:marBottom w:val="0"/>
      <w:divBdr>
        <w:top w:val="none" w:sz="0" w:space="0" w:color="auto"/>
        <w:left w:val="none" w:sz="0" w:space="0" w:color="auto"/>
        <w:bottom w:val="none" w:sz="0" w:space="0" w:color="auto"/>
        <w:right w:val="none" w:sz="0" w:space="0" w:color="auto"/>
      </w:divBdr>
    </w:div>
    <w:div w:id="1719360237">
      <w:bodyDiv w:val="1"/>
      <w:marLeft w:val="0"/>
      <w:marRight w:val="0"/>
      <w:marTop w:val="0"/>
      <w:marBottom w:val="0"/>
      <w:divBdr>
        <w:top w:val="none" w:sz="0" w:space="0" w:color="auto"/>
        <w:left w:val="none" w:sz="0" w:space="0" w:color="auto"/>
        <w:bottom w:val="none" w:sz="0" w:space="0" w:color="auto"/>
        <w:right w:val="none" w:sz="0" w:space="0" w:color="auto"/>
      </w:divBdr>
    </w:div>
    <w:div w:id="1732271076">
      <w:bodyDiv w:val="1"/>
      <w:marLeft w:val="0"/>
      <w:marRight w:val="0"/>
      <w:marTop w:val="0"/>
      <w:marBottom w:val="0"/>
      <w:divBdr>
        <w:top w:val="none" w:sz="0" w:space="0" w:color="auto"/>
        <w:left w:val="none" w:sz="0" w:space="0" w:color="auto"/>
        <w:bottom w:val="none" w:sz="0" w:space="0" w:color="auto"/>
        <w:right w:val="none" w:sz="0" w:space="0" w:color="auto"/>
      </w:divBdr>
    </w:div>
    <w:div w:id="1737243480">
      <w:bodyDiv w:val="1"/>
      <w:marLeft w:val="0"/>
      <w:marRight w:val="0"/>
      <w:marTop w:val="0"/>
      <w:marBottom w:val="0"/>
      <w:divBdr>
        <w:top w:val="none" w:sz="0" w:space="0" w:color="auto"/>
        <w:left w:val="none" w:sz="0" w:space="0" w:color="auto"/>
        <w:bottom w:val="none" w:sz="0" w:space="0" w:color="auto"/>
        <w:right w:val="none" w:sz="0" w:space="0" w:color="auto"/>
      </w:divBdr>
    </w:div>
    <w:div w:id="1760905025">
      <w:bodyDiv w:val="1"/>
      <w:marLeft w:val="0"/>
      <w:marRight w:val="0"/>
      <w:marTop w:val="0"/>
      <w:marBottom w:val="0"/>
      <w:divBdr>
        <w:top w:val="none" w:sz="0" w:space="0" w:color="auto"/>
        <w:left w:val="none" w:sz="0" w:space="0" w:color="auto"/>
        <w:bottom w:val="none" w:sz="0" w:space="0" w:color="auto"/>
        <w:right w:val="none" w:sz="0" w:space="0" w:color="auto"/>
      </w:divBdr>
    </w:div>
    <w:div w:id="1766733088">
      <w:bodyDiv w:val="1"/>
      <w:marLeft w:val="0"/>
      <w:marRight w:val="0"/>
      <w:marTop w:val="0"/>
      <w:marBottom w:val="0"/>
      <w:divBdr>
        <w:top w:val="none" w:sz="0" w:space="0" w:color="auto"/>
        <w:left w:val="none" w:sz="0" w:space="0" w:color="auto"/>
        <w:bottom w:val="none" w:sz="0" w:space="0" w:color="auto"/>
        <w:right w:val="none" w:sz="0" w:space="0" w:color="auto"/>
      </w:divBdr>
    </w:div>
    <w:div w:id="1772629637">
      <w:bodyDiv w:val="1"/>
      <w:marLeft w:val="0"/>
      <w:marRight w:val="0"/>
      <w:marTop w:val="0"/>
      <w:marBottom w:val="0"/>
      <w:divBdr>
        <w:top w:val="none" w:sz="0" w:space="0" w:color="auto"/>
        <w:left w:val="none" w:sz="0" w:space="0" w:color="auto"/>
        <w:bottom w:val="none" w:sz="0" w:space="0" w:color="auto"/>
        <w:right w:val="none" w:sz="0" w:space="0" w:color="auto"/>
      </w:divBdr>
    </w:div>
    <w:div w:id="1808082032">
      <w:bodyDiv w:val="1"/>
      <w:marLeft w:val="0"/>
      <w:marRight w:val="0"/>
      <w:marTop w:val="0"/>
      <w:marBottom w:val="0"/>
      <w:divBdr>
        <w:top w:val="none" w:sz="0" w:space="0" w:color="auto"/>
        <w:left w:val="none" w:sz="0" w:space="0" w:color="auto"/>
        <w:bottom w:val="none" w:sz="0" w:space="0" w:color="auto"/>
        <w:right w:val="none" w:sz="0" w:space="0" w:color="auto"/>
      </w:divBdr>
    </w:div>
    <w:div w:id="1841042403">
      <w:bodyDiv w:val="1"/>
      <w:marLeft w:val="0"/>
      <w:marRight w:val="0"/>
      <w:marTop w:val="0"/>
      <w:marBottom w:val="0"/>
      <w:divBdr>
        <w:top w:val="none" w:sz="0" w:space="0" w:color="auto"/>
        <w:left w:val="none" w:sz="0" w:space="0" w:color="auto"/>
        <w:bottom w:val="none" w:sz="0" w:space="0" w:color="auto"/>
        <w:right w:val="none" w:sz="0" w:space="0" w:color="auto"/>
      </w:divBdr>
    </w:div>
    <w:div w:id="1842157699">
      <w:bodyDiv w:val="1"/>
      <w:marLeft w:val="0"/>
      <w:marRight w:val="0"/>
      <w:marTop w:val="0"/>
      <w:marBottom w:val="0"/>
      <w:divBdr>
        <w:top w:val="none" w:sz="0" w:space="0" w:color="auto"/>
        <w:left w:val="none" w:sz="0" w:space="0" w:color="auto"/>
        <w:bottom w:val="none" w:sz="0" w:space="0" w:color="auto"/>
        <w:right w:val="none" w:sz="0" w:space="0" w:color="auto"/>
      </w:divBdr>
    </w:div>
    <w:div w:id="1847211880">
      <w:bodyDiv w:val="1"/>
      <w:marLeft w:val="0"/>
      <w:marRight w:val="0"/>
      <w:marTop w:val="0"/>
      <w:marBottom w:val="0"/>
      <w:divBdr>
        <w:top w:val="none" w:sz="0" w:space="0" w:color="auto"/>
        <w:left w:val="none" w:sz="0" w:space="0" w:color="auto"/>
        <w:bottom w:val="none" w:sz="0" w:space="0" w:color="auto"/>
        <w:right w:val="none" w:sz="0" w:space="0" w:color="auto"/>
      </w:divBdr>
    </w:div>
    <w:div w:id="1859467460">
      <w:bodyDiv w:val="1"/>
      <w:marLeft w:val="0"/>
      <w:marRight w:val="0"/>
      <w:marTop w:val="0"/>
      <w:marBottom w:val="0"/>
      <w:divBdr>
        <w:top w:val="none" w:sz="0" w:space="0" w:color="auto"/>
        <w:left w:val="none" w:sz="0" w:space="0" w:color="auto"/>
        <w:bottom w:val="none" w:sz="0" w:space="0" w:color="auto"/>
        <w:right w:val="none" w:sz="0" w:space="0" w:color="auto"/>
      </w:divBdr>
    </w:div>
    <w:div w:id="1885484222">
      <w:bodyDiv w:val="1"/>
      <w:marLeft w:val="0"/>
      <w:marRight w:val="0"/>
      <w:marTop w:val="0"/>
      <w:marBottom w:val="0"/>
      <w:divBdr>
        <w:top w:val="none" w:sz="0" w:space="0" w:color="auto"/>
        <w:left w:val="none" w:sz="0" w:space="0" w:color="auto"/>
        <w:bottom w:val="none" w:sz="0" w:space="0" w:color="auto"/>
        <w:right w:val="none" w:sz="0" w:space="0" w:color="auto"/>
      </w:divBdr>
    </w:div>
    <w:div w:id="1895240835">
      <w:bodyDiv w:val="1"/>
      <w:marLeft w:val="0"/>
      <w:marRight w:val="0"/>
      <w:marTop w:val="0"/>
      <w:marBottom w:val="0"/>
      <w:divBdr>
        <w:top w:val="none" w:sz="0" w:space="0" w:color="auto"/>
        <w:left w:val="none" w:sz="0" w:space="0" w:color="auto"/>
        <w:bottom w:val="none" w:sz="0" w:space="0" w:color="auto"/>
        <w:right w:val="none" w:sz="0" w:space="0" w:color="auto"/>
      </w:divBdr>
    </w:div>
    <w:div w:id="1918784986">
      <w:bodyDiv w:val="1"/>
      <w:marLeft w:val="0"/>
      <w:marRight w:val="0"/>
      <w:marTop w:val="0"/>
      <w:marBottom w:val="0"/>
      <w:divBdr>
        <w:top w:val="none" w:sz="0" w:space="0" w:color="auto"/>
        <w:left w:val="none" w:sz="0" w:space="0" w:color="auto"/>
        <w:bottom w:val="none" w:sz="0" w:space="0" w:color="auto"/>
        <w:right w:val="none" w:sz="0" w:space="0" w:color="auto"/>
      </w:divBdr>
    </w:div>
    <w:div w:id="1932280235">
      <w:bodyDiv w:val="1"/>
      <w:marLeft w:val="0"/>
      <w:marRight w:val="0"/>
      <w:marTop w:val="0"/>
      <w:marBottom w:val="0"/>
      <w:divBdr>
        <w:top w:val="none" w:sz="0" w:space="0" w:color="auto"/>
        <w:left w:val="none" w:sz="0" w:space="0" w:color="auto"/>
        <w:bottom w:val="none" w:sz="0" w:space="0" w:color="auto"/>
        <w:right w:val="none" w:sz="0" w:space="0" w:color="auto"/>
      </w:divBdr>
    </w:div>
    <w:div w:id="1944343245">
      <w:bodyDiv w:val="1"/>
      <w:marLeft w:val="0"/>
      <w:marRight w:val="0"/>
      <w:marTop w:val="0"/>
      <w:marBottom w:val="0"/>
      <w:divBdr>
        <w:top w:val="none" w:sz="0" w:space="0" w:color="auto"/>
        <w:left w:val="none" w:sz="0" w:space="0" w:color="auto"/>
        <w:bottom w:val="none" w:sz="0" w:space="0" w:color="auto"/>
        <w:right w:val="none" w:sz="0" w:space="0" w:color="auto"/>
      </w:divBdr>
    </w:div>
    <w:div w:id="1958943603">
      <w:bodyDiv w:val="1"/>
      <w:marLeft w:val="0"/>
      <w:marRight w:val="0"/>
      <w:marTop w:val="0"/>
      <w:marBottom w:val="0"/>
      <w:divBdr>
        <w:top w:val="none" w:sz="0" w:space="0" w:color="auto"/>
        <w:left w:val="none" w:sz="0" w:space="0" w:color="auto"/>
        <w:bottom w:val="none" w:sz="0" w:space="0" w:color="auto"/>
        <w:right w:val="none" w:sz="0" w:space="0" w:color="auto"/>
      </w:divBdr>
    </w:div>
    <w:div w:id="1962493393">
      <w:bodyDiv w:val="1"/>
      <w:marLeft w:val="0"/>
      <w:marRight w:val="0"/>
      <w:marTop w:val="0"/>
      <w:marBottom w:val="0"/>
      <w:divBdr>
        <w:top w:val="none" w:sz="0" w:space="0" w:color="auto"/>
        <w:left w:val="none" w:sz="0" w:space="0" w:color="auto"/>
        <w:bottom w:val="none" w:sz="0" w:space="0" w:color="auto"/>
        <w:right w:val="none" w:sz="0" w:space="0" w:color="auto"/>
      </w:divBdr>
    </w:div>
    <w:div w:id="1969780927">
      <w:bodyDiv w:val="1"/>
      <w:marLeft w:val="0"/>
      <w:marRight w:val="0"/>
      <w:marTop w:val="0"/>
      <w:marBottom w:val="0"/>
      <w:divBdr>
        <w:top w:val="none" w:sz="0" w:space="0" w:color="auto"/>
        <w:left w:val="none" w:sz="0" w:space="0" w:color="auto"/>
        <w:bottom w:val="none" w:sz="0" w:space="0" w:color="auto"/>
        <w:right w:val="none" w:sz="0" w:space="0" w:color="auto"/>
      </w:divBdr>
    </w:div>
    <w:div w:id="1970474716">
      <w:bodyDiv w:val="1"/>
      <w:marLeft w:val="0"/>
      <w:marRight w:val="0"/>
      <w:marTop w:val="0"/>
      <w:marBottom w:val="0"/>
      <w:divBdr>
        <w:top w:val="none" w:sz="0" w:space="0" w:color="auto"/>
        <w:left w:val="none" w:sz="0" w:space="0" w:color="auto"/>
        <w:bottom w:val="none" w:sz="0" w:space="0" w:color="auto"/>
        <w:right w:val="none" w:sz="0" w:space="0" w:color="auto"/>
      </w:divBdr>
    </w:div>
    <w:div w:id="1974099438">
      <w:bodyDiv w:val="1"/>
      <w:marLeft w:val="0"/>
      <w:marRight w:val="0"/>
      <w:marTop w:val="0"/>
      <w:marBottom w:val="0"/>
      <w:divBdr>
        <w:top w:val="none" w:sz="0" w:space="0" w:color="auto"/>
        <w:left w:val="none" w:sz="0" w:space="0" w:color="auto"/>
        <w:bottom w:val="none" w:sz="0" w:space="0" w:color="auto"/>
        <w:right w:val="none" w:sz="0" w:space="0" w:color="auto"/>
      </w:divBdr>
    </w:div>
    <w:div w:id="1989162705">
      <w:bodyDiv w:val="1"/>
      <w:marLeft w:val="0"/>
      <w:marRight w:val="0"/>
      <w:marTop w:val="0"/>
      <w:marBottom w:val="0"/>
      <w:divBdr>
        <w:top w:val="none" w:sz="0" w:space="0" w:color="auto"/>
        <w:left w:val="none" w:sz="0" w:space="0" w:color="auto"/>
        <w:bottom w:val="none" w:sz="0" w:space="0" w:color="auto"/>
        <w:right w:val="none" w:sz="0" w:space="0" w:color="auto"/>
      </w:divBdr>
    </w:div>
    <w:div w:id="1991863617">
      <w:bodyDiv w:val="1"/>
      <w:marLeft w:val="0"/>
      <w:marRight w:val="0"/>
      <w:marTop w:val="0"/>
      <w:marBottom w:val="0"/>
      <w:divBdr>
        <w:top w:val="none" w:sz="0" w:space="0" w:color="auto"/>
        <w:left w:val="none" w:sz="0" w:space="0" w:color="auto"/>
        <w:bottom w:val="none" w:sz="0" w:space="0" w:color="auto"/>
        <w:right w:val="none" w:sz="0" w:space="0" w:color="auto"/>
      </w:divBdr>
    </w:div>
    <w:div w:id="1995796117">
      <w:bodyDiv w:val="1"/>
      <w:marLeft w:val="0"/>
      <w:marRight w:val="0"/>
      <w:marTop w:val="0"/>
      <w:marBottom w:val="0"/>
      <w:divBdr>
        <w:top w:val="none" w:sz="0" w:space="0" w:color="auto"/>
        <w:left w:val="none" w:sz="0" w:space="0" w:color="auto"/>
        <w:bottom w:val="none" w:sz="0" w:space="0" w:color="auto"/>
        <w:right w:val="none" w:sz="0" w:space="0" w:color="auto"/>
      </w:divBdr>
    </w:div>
    <w:div w:id="2014143977">
      <w:bodyDiv w:val="1"/>
      <w:marLeft w:val="0"/>
      <w:marRight w:val="0"/>
      <w:marTop w:val="0"/>
      <w:marBottom w:val="0"/>
      <w:divBdr>
        <w:top w:val="none" w:sz="0" w:space="0" w:color="auto"/>
        <w:left w:val="none" w:sz="0" w:space="0" w:color="auto"/>
        <w:bottom w:val="none" w:sz="0" w:space="0" w:color="auto"/>
        <w:right w:val="none" w:sz="0" w:space="0" w:color="auto"/>
      </w:divBdr>
    </w:div>
    <w:div w:id="2018657845">
      <w:bodyDiv w:val="1"/>
      <w:marLeft w:val="0"/>
      <w:marRight w:val="0"/>
      <w:marTop w:val="0"/>
      <w:marBottom w:val="0"/>
      <w:divBdr>
        <w:top w:val="none" w:sz="0" w:space="0" w:color="auto"/>
        <w:left w:val="none" w:sz="0" w:space="0" w:color="auto"/>
        <w:bottom w:val="none" w:sz="0" w:space="0" w:color="auto"/>
        <w:right w:val="none" w:sz="0" w:space="0" w:color="auto"/>
      </w:divBdr>
    </w:div>
    <w:div w:id="2023428804">
      <w:bodyDiv w:val="1"/>
      <w:marLeft w:val="0"/>
      <w:marRight w:val="0"/>
      <w:marTop w:val="0"/>
      <w:marBottom w:val="0"/>
      <w:divBdr>
        <w:top w:val="none" w:sz="0" w:space="0" w:color="auto"/>
        <w:left w:val="none" w:sz="0" w:space="0" w:color="auto"/>
        <w:bottom w:val="none" w:sz="0" w:space="0" w:color="auto"/>
        <w:right w:val="none" w:sz="0" w:space="0" w:color="auto"/>
      </w:divBdr>
    </w:div>
    <w:div w:id="2051146861">
      <w:bodyDiv w:val="1"/>
      <w:marLeft w:val="0"/>
      <w:marRight w:val="0"/>
      <w:marTop w:val="0"/>
      <w:marBottom w:val="0"/>
      <w:divBdr>
        <w:top w:val="none" w:sz="0" w:space="0" w:color="auto"/>
        <w:left w:val="none" w:sz="0" w:space="0" w:color="auto"/>
        <w:bottom w:val="none" w:sz="0" w:space="0" w:color="auto"/>
        <w:right w:val="none" w:sz="0" w:space="0" w:color="auto"/>
      </w:divBdr>
    </w:div>
    <w:div w:id="2122407673">
      <w:bodyDiv w:val="1"/>
      <w:marLeft w:val="0"/>
      <w:marRight w:val="0"/>
      <w:marTop w:val="0"/>
      <w:marBottom w:val="0"/>
      <w:divBdr>
        <w:top w:val="none" w:sz="0" w:space="0" w:color="auto"/>
        <w:left w:val="none" w:sz="0" w:space="0" w:color="auto"/>
        <w:bottom w:val="none" w:sz="0" w:space="0" w:color="auto"/>
        <w:right w:val="none" w:sz="0" w:space="0" w:color="auto"/>
      </w:divBdr>
    </w:div>
    <w:div w:id="2129738824">
      <w:bodyDiv w:val="1"/>
      <w:marLeft w:val="0"/>
      <w:marRight w:val="0"/>
      <w:marTop w:val="0"/>
      <w:marBottom w:val="0"/>
      <w:divBdr>
        <w:top w:val="none" w:sz="0" w:space="0" w:color="auto"/>
        <w:left w:val="none" w:sz="0" w:space="0" w:color="auto"/>
        <w:bottom w:val="none" w:sz="0" w:space="0" w:color="auto"/>
        <w:right w:val="none" w:sz="0" w:space="0" w:color="auto"/>
      </w:divBdr>
    </w:div>
    <w:div w:id="2133816254">
      <w:bodyDiv w:val="1"/>
      <w:marLeft w:val="0"/>
      <w:marRight w:val="0"/>
      <w:marTop w:val="0"/>
      <w:marBottom w:val="0"/>
      <w:divBdr>
        <w:top w:val="none" w:sz="0" w:space="0" w:color="auto"/>
        <w:left w:val="none" w:sz="0" w:space="0" w:color="auto"/>
        <w:bottom w:val="none" w:sz="0" w:space="0" w:color="auto"/>
        <w:right w:val="none" w:sz="0" w:space="0" w:color="auto"/>
      </w:divBdr>
    </w:div>
    <w:div w:id="214468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kwilson@sfc.ac.uk" TargetMode="External"/><Relationship Id="rId26" Type="http://schemas.openxmlformats.org/officeDocument/2006/relationships/image" Target="media/image9.jpeg"/><Relationship Id="rId39" Type="http://schemas.openxmlformats.org/officeDocument/2006/relationships/image" Target="media/image22.png"/><Relationship Id="rId21" Type="http://schemas.openxmlformats.org/officeDocument/2006/relationships/image" Target="media/image4.png"/><Relationship Id="rId34" Type="http://schemas.openxmlformats.org/officeDocument/2006/relationships/image" Target="media/image17.png"/><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kwilson@sfc.ac.uk" TargetMode="External"/><Relationship Id="rId20" Type="http://schemas.openxmlformats.org/officeDocument/2006/relationships/image" Target="media/image3.png"/><Relationship Id="rId29" Type="http://schemas.openxmlformats.org/officeDocument/2006/relationships/image" Target="media/image12.png"/><Relationship Id="rId41"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image" Target="media/image14.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mailto:datareturns@sfc.ac.uk" TargetMode="Externa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fcacuk.sharepoint.com/sites/Assets/TemplateLibrary/SFC%20Publication.dotx" TargetMode="External"/></Relationships>
</file>

<file path=word/theme/theme1.xml><?xml version="1.0" encoding="utf-8"?>
<a:theme xmlns:a="http://schemas.openxmlformats.org/drawingml/2006/main" name="SFC Theme">
  <a:themeElements>
    <a:clrScheme name="Custom 1">
      <a:dk1>
        <a:srgbClr val="2F1A45"/>
      </a:dk1>
      <a:lt1>
        <a:srgbClr val="FFFFFF"/>
      </a:lt1>
      <a:dk2>
        <a:srgbClr val="2F1A45"/>
      </a:dk2>
      <a:lt2>
        <a:srgbClr val="EDF8F9"/>
      </a:lt2>
      <a:accent1>
        <a:srgbClr val="873299"/>
      </a:accent1>
      <a:accent2>
        <a:srgbClr val="00A0AE"/>
      </a:accent2>
      <a:accent3>
        <a:srgbClr val="77BC1F"/>
      </a:accent3>
      <a:accent4>
        <a:srgbClr val="FFE900"/>
      </a:accent4>
      <a:accent5>
        <a:srgbClr val="FFA41B"/>
      </a:accent5>
      <a:accent6>
        <a:srgbClr val="E2231A"/>
      </a:accent6>
      <a:hlink>
        <a:srgbClr val="00A0AE"/>
      </a:hlink>
      <a:folHlink>
        <a:srgbClr val="873299"/>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SFC Theme" id="{E219733A-D201-4AA1-AE58-DA7D50D9015D}" vid="{A5C58220-1DD5-4743-9652-25E9AD0A97A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igratedLivelinkNodeID xmlns="846980c5-3db8-44b0-935b-312affdd1e17" xsi:nil="true"/>
    <EmailFrom xmlns="846980c5-3db8-44b0-935b-312affdd1e17" xsi:nil="true"/>
    <EmailCC xmlns="846980c5-3db8-44b0-935b-312affdd1e17" xsi:nil="true"/>
    <EmailTo xmlns="846980c5-3db8-44b0-935b-312affdd1e17" xsi:nil="true"/>
    <OfficialDate xmlns="846980c5-3db8-44b0-935b-312affdd1e17" xsi:nil="true"/>
    <TaxCatchAll xmlns="76699e94-5373-4908-8786-85f2fbc6030f" xsi:nil="true"/>
    <lcf76f155ced4ddcb4097134ff3c332f xmlns="846980c5-3db8-44b0-935b-312affdd1e17">
      <Terms xmlns="http://schemas.microsoft.com/office/infopath/2007/PartnerControls"/>
    </lcf76f155ced4ddcb4097134ff3c332f>
    <_Flow_SignoffStatus xmlns="846980c5-3db8-44b0-935b-312affdd1e17" xsi:nil="true"/>
    <_dlc_DocId xmlns="76699e94-5373-4908-8786-85f2fbc6030f">MYDOC-952800175-24633</_dlc_DocId>
    <_dlc_DocIdUrl xmlns="76699e94-5373-4908-8786-85f2fbc6030f">
      <Url>https://sfcacuk.sharepoint.com/sites/MyDoc/_layouts/15/DocIdRedir.aspx?ID=MYDOC-952800175-24633</Url>
      <Description>MYDOC-952800175-24633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9EE54AE9194E44A809D3DAC3877325F" ma:contentTypeVersion="21" ma:contentTypeDescription="Create a new document." ma:contentTypeScope="" ma:versionID="6a458fbaa13c243d3d0155551a199bf4">
  <xsd:schema xmlns:xsd="http://www.w3.org/2001/XMLSchema" xmlns:xs="http://www.w3.org/2001/XMLSchema" xmlns:p="http://schemas.microsoft.com/office/2006/metadata/properties" xmlns:ns2="846980c5-3db8-44b0-935b-312affdd1e17" xmlns:ns3="76699e94-5373-4908-8786-85f2fbc6030f" targetNamespace="http://schemas.microsoft.com/office/2006/metadata/properties" ma:root="true" ma:fieldsID="cc0899bffc5b55343e9bc3a0992e4e72" ns2:_="" ns3:_="">
    <xsd:import namespace="846980c5-3db8-44b0-935b-312affdd1e17"/>
    <xsd:import namespace="76699e94-5373-4908-8786-85f2fbc6030f"/>
    <xsd:element name="properties">
      <xsd:complexType>
        <xsd:sequence>
          <xsd:element name="documentManagement">
            <xsd:complexType>
              <xsd:all>
                <xsd:element ref="ns2:MigratedLivelinkNodeID" minOccurs="0"/>
                <xsd:element ref="ns2:EmailFrom" minOccurs="0"/>
                <xsd:element ref="ns2:EmailTo" minOccurs="0"/>
                <xsd:element ref="ns2:EmailCC" minOccurs="0"/>
                <xsd:element ref="ns2:OfficialDate" minOccurs="0"/>
                <xsd:element ref="ns3:_dlc_DocId" minOccurs="0"/>
                <xsd:element ref="ns3:_dlc_DocIdUrl" minOccurs="0"/>
                <xsd:element ref="ns3:_dlc_DocIdPersistI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980c5-3db8-44b0-935b-312affdd1e17" elementFormDefault="qualified">
    <xsd:import namespace="http://schemas.microsoft.com/office/2006/documentManagement/types"/>
    <xsd:import namespace="http://schemas.microsoft.com/office/infopath/2007/PartnerControls"/>
    <xsd:element name="MigratedLivelinkNodeID" ma:index="8" nillable="true" ma:displayName="Migrated Livelink Node ID" ma:indexed="true" ma:internalName="MigratedLivelinkNodeID">
      <xsd:simpleType>
        <xsd:restriction base="dms:Text"/>
      </xsd:simpleType>
    </xsd:element>
    <xsd:element name="EmailFrom" ma:index="9" nillable="true" ma:displayName="Email From" ma:indexed="true" ma:internalName="EmailFrom">
      <xsd:simpleType>
        <xsd:restriction base="dms:Text"/>
      </xsd:simpleType>
    </xsd:element>
    <xsd:element name="EmailTo" ma:index="10" nillable="true" ma:displayName="Email To" ma:internalName="EmailTo">
      <xsd:simpleType>
        <xsd:restriction base="dms:Note">
          <xsd:maxLength value="255"/>
        </xsd:restriction>
      </xsd:simpleType>
    </xsd:element>
    <xsd:element name="EmailCC" ma:index="11" nillable="true" ma:displayName="Email CC" ma:internalName="EmailCC">
      <xsd:simpleType>
        <xsd:restriction base="dms:Note">
          <xsd:maxLength value="255"/>
        </xsd:restriction>
      </xsd:simpleType>
    </xsd:element>
    <xsd:element name="OfficialDate" ma:index="12" nillable="true" ma:displayName="Official Date" ma:format="DateOnly" ma:indexed="true" ma:internalName="OfficialDate">
      <xsd:simpleType>
        <xsd:restriction base="dms:DateTim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OCR" ma:index="27" nillable="true" ma:displayName="Extracted Text" ma:internalName="MediaServiceOCR" ma:readOnly="true">
      <xsd:simpleType>
        <xsd:restriction base="dms:Note">
          <xsd:maxLength value="255"/>
        </xsd:restriction>
      </xsd:simpleType>
    </xsd:element>
    <xsd:element name="_Flow_SignoffStatus" ma:index="28" nillable="true" ma:displayName="Sign-off status" ma:internalName="Sign_x002d_off_x0020_status">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f6bc9a3c-d2e4-4c53-963c-d98699bcb1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99e94-5373-4908-8786-85f2fbc6030f"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398a67cd-b560-4897-9042-4837873b530d}" ma:internalName="TaxCatchAll" ma:showField="CatchAllData" ma:web="76699e94-5373-4908-8786-85f2fbc603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66E8F5-E280-4BEE-A082-012AC6C8AE6F}">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76699e94-5373-4908-8786-85f2fbc6030f"/>
    <ds:schemaRef ds:uri="846980c5-3db8-44b0-935b-312affdd1e17"/>
    <ds:schemaRef ds:uri="http://www.w3.org/XML/1998/namespace"/>
    <ds:schemaRef ds:uri="http://purl.org/dc/terms/"/>
  </ds:schemaRefs>
</ds:datastoreItem>
</file>

<file path=customXml/itemProps2.xml><?xml version="1.0" encoding="utf-8"?>
<ds:datastoreItem xmlns:ds="http://schemas.openxmlformats.org/officeDocument/2006/customXml" ds:itemID="{EE336426-5FF1-4038-BDCB-B0A0C68DCEE5}">
  <ds:schemaRefs>
    <ds:schemaRef ds:uri="http://schemas.microsoft.com/sharepoint/events"/>
  </ds:schemaRefs>
</ds:datastoreItem>
</file>

<file path=customXml/itemProps3.xml><?xml version="1.0" encoding="utf-8"?>
<ds:datastoreItem xmlns:ds="http://schemas.openxmlformats.org/officeDocument/2006/customXml" ds:itemID="{9F63F33B-5902-4B3E-8241-E4649A9CAE2C}">
  <ds:schemaRefs>
    <ds:schemaRef ds:uri="http://schemas.openxmlformats.org/officeDocument/2006/bibliography"/>
  </ds:schemaRefs>
</ds:datastoreItem>
</file>

<file path=customXml/itemProps4.xml><?xml version="1.0" encoding="utf-8"?>
<ds:datastoreItem xmlns:ds="http://schemas.openxmlformats.org/officeDocument/2006/customXml" ds:itemID="{11DEF673-0966-43D5-9082-EAA94B4AF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980c5-3db8-44b0-935b-312affdd1e17"/>
    <ds:schemaRef ds:uri="76699e94-5373-4908-8786-85f2fbc60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CFD543-DDD6-408D-A775-20F7417AF0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SFC%20Publication</Template>
  <TotalTime>5</TotalTime>
  <Pages>26</Pages>
  <Words>3088</Words>
  <Characters>17297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College Student Satisfaction and Engagement Survey Guidance 2022-23</vt:lpstr>
    </vt:vector>
  </TitlesOfParts>
  <Company>SFC</Company>
  <LinksUpToDate>false</LinksUpToDate>
  <CharactersWithSpaces>20345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Student Satisfaction and Engagement Survey Guidance 2022-23</dc:title>
  <dc:creator>Giulio Romano</dc:creator>
  <cp:lastModifiedBy>Michelle McNeill</cp:lastModifiedBy>
  <cp:revision>6</cp:revision>
  <cp:lastPrinted>2019-06-25T10:05:00Z</cp:lastPrinted>
  <dcterms:created xsi:type="dcterms:W3CDTF">2023-03-06T08:08:00Z</dcterms:created>
  <dcterms:modified xsi:type="dcterms:W3CDTF">2023-03-06T08:23:00Z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A14293661</vt:lpwstr>
  </property>
  <property fmtid="{D5CDD505-2E9C-101B-9397-08002B2CF9AE}" pid="4" name="Objective-Title">
    <vt:lpwstr>SFHEFC - annual report and accounts 2015-16 - including comments</vt:lpwstr>
  </property>
  <property fmtid="{D5CDD505-2E9C-101B-9397-08002B2CF9AE}" pid="5" name="Objective-Comment">
    <vt:lpwstr>
    </vt:lpwstr>
  </property>
  <property fmtid="{D5CDD505-2E9C-101B-9397-08002B2CF9AE}" pid="6" name="Objective-CreationStamp">
    <vt:filetime>2016-05-17T10:11:05Z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2016-05-17T10:26:58Z</vt:filetime>
  </property>
  <property fmtid="{D5CDD505-2E9C-101B-9397-08002B2CF9AE}" pid="11" name="Objective-Owner">
    <vt:lpwstr>Hall, Linda L (u203237)</vt:lpwstr>
  </property>
  <property fmtid="{D5CDD505-2E9C-101B-9397-08002B2CF9AE}" pid="12" name="Objective-Path">
    <vt:lpwstr>Objective Global Folder:SG File Plan:Education, careers and employment:Education and skills:Colleges and universities:Advice and policy: Colleges and universities:Scottish Further and Higher Education Funding Council: Finance 2012-:</vt:lpwstr>
  </property>
  <property fmtid="{D5CDD505-2E9C-101B-9397-08002B2CF9AE}" pid="13" name="Objective-Parent">
    <vt:lpwstr>Scottish Further and Higher Education Funding Council: Finance 2012-</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Not Protectively Marked]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y fmtid="{D5CDD505-2E9C-101B-9397-08002B2CF9AE}" pid="25" name="Base Target">
    <vt:lpwstr>_blank</vt:lpwstr>
  </property>
  <property fmtid="{D5CDD505-2E9C-101B-9397-08002B2CF9AE}" pid="26" name="ContentTypeId">
    <vt:lpwstr>0x010100C9EE54AE9194E44A809D3DAC3877325F</vt:lpwstr>
  </property>
  <property fmtid="{D5CDD505-2E9C-101B-9397-08002B2CF9AE}" pid="27" name="_dlc_DocIdItemGuid">
    <vt:lpwstr>0d7f106e-e186-4296-aba8-2a64ab2192e2</vt:lpwstr>
  </property>
  <property fmtid="{D5CDD505-2E9C-101B-9397-08002B2CF9AE}" pid="28" name="MediaServiceImageTags">
    <vt:lpwstr/>
  </property>
</Properties>
</file>